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4FE4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D3CDF28">
        <w:rPr>
          <w:rFonts w:ascii="Arial" w:hAnsi="Arial" w:cs="Arial"/>
          <w:b/>
          <w:bCs/>
          <w:sz w:val="24"/>
          <w:szCs w:val="24"/>
        </w:rPr>
        <w:t>Draft Minutes of the</w:t>
      </w:r>
    </w:p>
    <w:p w14:paraId="2365DD6F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6AE5">
        <w:rPr>
          <w:rFonts w:ascii="Arial" w:hAnsi="Arial" w:cs="Arial"/>
          <w:b/>
          <w:bCs/>
          <w:sz w:val="24"/>
          <w:szCs w:val="24"/>
        </w:rPr>
        <w:t>Upper Mississippi River Restoration Program</w:t>
      </w:r>
    </w:p>
    <w:p w14:paraId="15ECAB9E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6AE5">
        <w:rPr>
          <w:rFonts w:ascii="Arial" w:hAnsi="Arial" w:cs="Arial"/>
          <w:b/>
          <w:bCs/>
          <w:sz w:val="24"/>
          <w:szCs w:val="24"/>
        </w:rPr>
        <w:t>Coordinating Committee</w:t>
      </w:r>
    </w:p>
    <w:p w14:paraId="33807A08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D65022" w14:textId="06ABA43A" w:rsidR="000760E5" w:rsidRPr="00B76AE5" w:rsidRDefault="00491AE1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25</w:t>
      </w:r>
      <w:r w:rsidR="000760E5" w:rsidRPr="00B76AE5">
        <w:rPr>
          <w:rFonts w:ascii="Arial" w:hAnsi="Arial" w:cs="Arial"/>
          <w:b/>
          <w:bCs/>
          <w:sz w:val="24"/>
          <w:szCs w:val="24"/>
        </w:rPr>
        <w:t>,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2CD1047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6AE5">
        <w:rPr>
          <w:rFonts w:ascii="Arial" w:hAnsi="Arial" w:cs="Arial"/>
          <w:b/>
          <w:bCs/>
          <w:sz w:val="24"/>
          <w:szCs w:val="24"/>
        </w:rPr>
        <w:t>Quarterly Meeting</w:t>
      </w:r>
    </w:p>
    <w:p w14:paraId="1FF64B29" w14:textId="77777777" w:rsidR="000760E5" w:rsidRPr="00B76A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AE35CB" w14:textId="77777777" w:rsidR="000760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Virtual</w:t>
      </w:r>
    </w:p>
    <w:p w14:paraId="245274AE" w14:textId="77777777" w:rsidR="000760E5" w:rsidRDefault="000760E5" w:rsidP="000760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52F914" w14:textId="77777777" w:rsidR="000760E5" w:rsidRDefault="000760E5" w:rsidP="000760E5">
      <w:pPr>
        <w:ind w:left="0" w:right="90"/>
      </w:pPr>
    </w:p>
    <w:p w14:paraId="2C2A1AC8" w14:textId="5C81FF1A" w:rsidR="000760E5" w:rsidRPr="00243458" w:rsidRDefault="00A63BF0" w:rsidP="000760E5">
      <w:pPr>
        <w:ind w:left="0" w:right="90"/>
      </w:pPr>
      <w:r>
        <w:t>Kelly Keefe</w:t>
      </w:r>
      <w:r w:rsidR="000760E5">
        <w:t xml:space="preserve"> of the U.S. Army Corps of Engineers called the meeting to order </w:t>
      </w:r>
      <w:r w:rsidR="000760E5" w:rsidRPr="002E51CD">
        <w:t>at 8:0</w:t>
      </w:r>
      <w:r w:rsidR="000760E5">
        <w:t>0</w:t>
      </w:r>
      <w:r w:rsidR="000760E5" w:rsidRPr="002E51CD">
        <w:t xml:space="preserve"> a.m.</w:t>
      </w:r>
      <w:r w:rsidR="000760E5" w:rsidRPr="29E8F245">
        <w:t xml:space="preserve"> on </w:t>
      </w:r>
      <w:r w:rsidR="00491AE1">
        <w:t>February 25</w:t>
      </w:r>
      <w:r w:rsidR="000760E5">
        <w:t>, 202</w:t>
      </w:r>
      <w:r w:rsidR="00491AE1">
        <w:t>6</w:t>
      </w:r>
      <w:r w:rsidR="000760E5" w:rsidRPr="29E8F245">
        <w:t xml:space="preserve">.  Other UMRR Coordinating Committee representatives present were </w:t>
      </w:r>
      <w:r w:rsidR="00F82DB8">
        <w:t>Sabrina Chandler</w:t>
      </w:r>
      <w:r w:rsidR="000760E5">
        <w:t xml:space="preserve"> (US</w:t>
      </w:r>
      <w:r w:rsidR="00F82DB8">
        <w:t>FWS</w:t>
      </w:r>
      <w:r w:rsidR="000760E5" w:rsidRPr="00B15AEC">
        <w:t xml:space="preserve">), </w:t>
      </w:r>
      <w:r w:rsidR="000760E5" w:rsidRPr="29E8F245">
        <w:t>Kirk Hansen (Iowa DNR)</w:t>
      </w:r>
      <w:r w:rsidR="000760E5">
        <w:t xml:space="preserve">, Chad Craycraft (Illinois DNR), Liz Scherber </w:t>
      </w:r>
      <w:r w:rsidR="000760E5" w:rsidRPr="29E8F245">
        <w:t>(Minnesota DNR),</w:t>
      </w:r>
      <w:r w:rsidR="000760E5" w:rsidRPr="00C36A56">
        <w:t xml:space="preserve"> </w:t>
      </w:r>
      <w:r w:rsidR="000760E5" w:rsidRPr="29E8F245">
        <w:t xml:space="preserve">Matt Vitello (Missouri </w:t>
      </w:r>
      <w:proofErr w:type="spellStart"/>
      <w:r w:rsidR="000760E5" w:rsidRPr="29E8F245">
        <w:t>DoC</w:t>
      </w:r>
      <w:proofErr w:type="spellEnd"/>
      <w:r w:rsidR="000760E5" w:rsidRPr="29E8F245">
        <w:t xml:space="preserve">), </w:t>
      </w:r>
      <w:r w:rsidR="000760E5">
        <w:t xml:space="preserve">and </w:t>
      </w:r>
      <w:r w:rsidR="000760E5" w:rsidRPr="29E8F245">
        <w:t>Vanessa Perry (Wisconsin DNR).  A complete list of attendees follows these minutes.</w:t>
      </w:r>
    </w:p>
    <w:p w14:paraId="66522C11" w14:textId="77777777" w:rsidR="000760E5" w:rsidRDefault="000760E5" w:rsidP="000760E5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797177F7" w14:textId="11F5187A" w:rsidR="000760E5" w:rsidRPr="00243458" w:rsidRDefault="000760E5" w:rsidP="000760E5">
      <w:pPr>
        <w:ind w:left="0"/>
        <w:rPr>
          <w:rFonts w:ascii="Arial" w:hAnsi="Arial" w:cs="Arial"/>
          <w:b/>
          <w:bCs/>
          <w:sz w:val="20"/>
          <w:szCs w:val="20"/>
        </w:rPr>
      </w:pPr>
      <w:r w:rsidRPr="29E8F245">
        <w:rPr>
          <w:rFonts w:ascii="Arial" w:hAnsi="Arial" w:cs="Arial"/>
          <w:b/>
          <w:bCs/>
          <w:sz w:val="20"/>
          <w:szCs w:val="20"/>
        </w:rPr>
        <w:t xml:space="preserve">Minutes of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the </w:t>
      </w:r>
      <w:r w:rsidR="00EB499E">
        <w:rPr>
          <w:rFonts w:ascii="Arial" w:hAnsi="Arial" w:cs="Arial"/>
          <w:b/>
          <w:bCs/>
          <w:sz w:val="20"/>
          <w:szCs w:val="20"/>
        </w:rPr>
        <w:t>November</w:t>
      </w:r>
      <w:proofErr w:type="gramEnd"/>
      <w:r w:rsidR="00EB499E">
        <w:rPr>
          <w:rFonts w:ascii="Arial" w:hAnsi="Arial" w:cs="Arial"/>
          <w:b/>
          <w:bCs/>
          <w:sz w:val="20"/>
          <w:szCs w:val="20"/>
        </w:rPr>
        <w:t xml:space="preserve"> 19</w:t>
      </w:r>
      <w:r w:rsidRPr="29E8F245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2025,</w:t>
      </w:r>
      <w:r w:rsidRPr="29E8F245">
        <w:rPr>
          <w:rFonts w:ascii="Arial" w:hAnsi="Arial" w:cs="Arial"/>
          <w:b/>
          <w:bCs/>
          <w:sz w:val="20"/>
          <w:szCs w:val="20"/>
        </w:rPr>
        <w:t xml:space="preserve"> Meeting</w:t>
      </w:r>
    </w:p>
    <w:p w14:paraId="11143F3C" w14:textId="77777777" w:rsidR="000760E5" w:rsidRPr="00243458" w:rsidRDefault="000760E5" w:rsidP="000760E5">
      <w:pPr>
        <w:ind w:left="0"/>
        <w:rPr>
          <w:lang w:val="en"/>
        </w:rPr>
      </w:pPr>
    </w:p>
    <w:p w14:paraId="50CAA80E" w14:textId="0E36108E" w:rsidR="000760E5" w:rsidRPr="00243458" w:rsidRDefault="00BE0764" w:rsidP="000760E5">
      <w:pPr>
        <w:ind w:left="0"/>
      </w:pPr>
      <w:r>
        <w:t>Kirk Hansen</w:t>
      </w:r>
      <w:r w:rsidR="000760E5" w:rsidRPr="29E8F245">
        <w:t xml:space="preserve"> </w:t>
      </w:r>
      <w:r w:rsidR="001E3ADF" w:rsidRPr="29E8F245">
        <w:t>moved,</w:t>
      </w:r>
      <w:r w:rsidR="000760E5" w:rsidRPr="29E8F245">
        <w:t xml:space="preserve"> and </w:t>
      </w:r>
      <w:r w:rsidR="000760E5">
        <w:t xml:space="preserve">Vanessa Perry </w:t>
      </w:r>
      <w:r w:rsidR="000760E5" w:rsidRPr="29E8F245">
        <w:t xml:space="preserve">seconded a motion to approve the draft minutes of the </w:t>
      </w:r>
      <w:r>
        <w:t>November 19</w:t>
      </w:r>
      <w:r w:rsidR="000760E5">
        <w:t xml:space="preserve">, </w:t>
      </w:r>
      <w:r w:rsidR="000760E5" w:rsidRPr="29E8F245">
        <w:t>202</w:t>
      </w:r>
      <w:r w:rsidR="000760E5">
        <w:t>5</w:t>
      </w:r>
      <w:r w:rsidR="000760E5" w:rsidRPr="29E8F245">
        <w:t>, meeting.  The motion carried unanimously.</w:t>
      </w:r>
    </w:p>
    <w:p w14:paraId="099DF0F7" w14:textId="77777777" w:rsidR="000760E5" w:rsidRDefault="000760E5" w:rsidP="000760E5">
      <w:pPr>
        <w:ind w:left="0"/>
        <w:rPr>
          <w:rFonts w:ascii="Arial" w:hAnsi="Arial" w:cs="Arial"/>
          <w:b/>
          <w:sz w:val="20"/>
          <w:szCs w:val="20"/>
          <w:lang w:val="en"/>
        </w:rPr>
      </w:pPr>
    </w:p>
    <w:p w14:paraId="0B31D8F9" w14:textId="77777777" w:rsidR="000760E5" w:rsidRPr="00B76AE5" w:rsidRDefault="000760E5" w:rsidP="000760E5">
      <w:pPr>
        <w:ind w:left="0"/>
        <w:rPr>
          <w:rFonts w:ascii="Arial" w:hAnsi="Arial" w:cs="Arial"/>
          <w:b/>
          <w:sz w:val="20"/>
          <w:szCs w:val="20"/>
          <w:lang w:val="en"/>
        </w:rPr>
      </w:pPr>
      <w:r w:rsidRPr="00B76AE5">
        <w:rPr>
          <w:rFonts w:ascii="Arial" w:hAnsi="Arial" w:cs="Arial"/>
          <w:b/>
          <w:sz w:val="20"/>
          <w:szCs w:val="20"/>
          <w:lang w:val="en"/>
        </w:rPr>
        <w:t>Regional Management and Partnership Collaboration</w:t>
      </w:r>
    </w:p>
    <w:p w14:paraId="125D8680" w14:textId="77777777" w:rsidR="000760E5" w:rsidRPr="00B76AE5" w:rsidRDefault="000760E5" w:rsidP="000760E5">
      <w:pPr>
        <w:ind w:left="0"/>
        <w:rPr>
          <w:b/>
          <w:bCs/>
          <w:sz w:val="20"/>
          <w:szCs w:val="20"/>
        </w:rPr>
      </w:pPr>
    </w:p>
    <w:p w14:paraId="3838BD2C" w14:textId="77777777" w:rsidR="00D74838" w:rsidRDefault="00D74838" w:rsidP="00D74838">
      <w:pPr>
        <w:ind w:left="0"/>
        <w:rPr>
          <w:rFonts w:cs="Calibri Light"/>
        </w:rPr>
      </w:pPr>
      <w:r>
        <w:rPr>
          <w:rFonts w:cs="Calibri Light"/>
        </w:rPr>
        <w:t>Marshall Plumley noted that this year marks the 40</w:t>
      </w:r>
      <w:r w:rsidRPr="00677214">
        <w:rPr>
          <w:rFonts w:cs="Calibri Light"/>
          <w:vertAlign w:val="superscript"/>
        </w:rPr>
        <w:t>th</w:t>
      </w:r>
      <w:r>
        <w:rPr>
          <w:rFonts w:cs="Calibri Light"/>
        </w:rPr>
        <w:t xml:space="preserve"> anniversary of the program.  UMRR has completed 63 projects benefiting over 120,000 acres across the system. </w:t>
      </w:r>
    </w:p>
    <w:p w14:paraId="5EA7806A" w14:textId="77777777" w:rsidR="00D74838" w:rsidRDefault="00D74838" w:rsidP="000760E5">
      <w:pPr>
        <w:ind w:left="0"/>
        <w:rPr>
          <w:i/>
          <w:iCs/>
        </w:rPr>
      </w:pPr>
    </w:p>
    <w:p w14:paraId="28FD9F43" w14:textId="7B53F33E" w:rsidR="000760E5" w:rsidRDefault="000760E5" w:rsidP="000760E5">
      <w:pPr>
        <w:ind w:left="0"/>
      </w:pPr>
      <w:r>
        <w:rPr>
          <w:i/>
          <w:iCs/>
        </w:rPr>
        <w:t>Fiscal Report</w:t>
      </w:r>
    </w:p>
    <w:p w14:paraId="3F7A44D9" w14:textId="77777777" w:rsidR="000760E5" w:rsidRDefault="000760E5" w:rsidP="000760E5">
      <w:pPr>
        <w:ind w:left="0"/>
        <w:rPr>
          <w:rFonts w:cs="Calibri Light"/>
        </w:rPr>
      </w:pPr>
    </w:p>
    <w:p w14:paraId="50B00F13" w14:textId="141AE380" w:rsidR="000760E5" w:rsidRDefault="003867D0" w:rsidP="000760E5">
      <w:pPr>
        <w:ind w:left="0"/>
        <w:rPr>
          <w:rFonts w:cs="Calibri Light"/>
        </w:rPr>
      </w:pPr>
      <w:r>
        <w:rPr>
          <w:rFonts w:cs="Calibri Light"/>
        </w:rPr>
        <w:t>The program’s FY 2025 budget</w:t>
      </w:r>
      <w:r w:rsidR="00602C34">
        <w:rPr>
          <w:rFonts w:cs="Calibri Light"/>
        </w:rPr>
        <w:t xml:space="preserve"> of $13.5 million</w:t>
      </w:r>
      <w:r>
        <w:rPr>
          <w:rFonts w:cs="Calibri Light"/>
        </w:rPr>
        <w:t xml:space="preserve"> </w:t>
      </w:r>
      <w:r w:rsidR="00D55AE1">
        <w:rPr>
          <w:rFonts w:cs="Calibri Light"/>
        </w:rPr>
        <w:t xml:space="preserve">was a significant reduction </w:t>
      </w:r>
      <w:r w:rsidR="00602C34">
        <w:rPr>
          <w:rFonts w:cs="Calibri Light"/>
        </w:rPr>
        <w:t xml:space="preserve">from prior years.  </w:t>
      </w:r>
      <w:r w:rsidR="00331EE1">
        <w:rPr>
          <w:rFonts w:cs="Calibri Light"/>
        </w:rPr>
        <w:t>Because FY 2026 started under a Continuing Resolution Authority (CR)</w:t>
      </w:r>
      <w:r w:rsidR="003017C2">
        <w:rPr>
          <w:rFonts w:cs="Calibri Light"/>
        </w:rPr>
        <w:t xml:space="preserve">, the </w:t>
      </w:r>
      <w:r w:rsidR="00C437F3">
        <w:rPr>
          <w:rFonts w:cs="Calibri Light"/>
        </w:rPr>
        <w:t xml:space="preserve">initial </w:t>
      </w:r>
      <w:r w:rsidR="003017C2">
        <w:rPr>
          <w:rFonts w:cs="Calibri Light"/>
        </w:rPr>
        <w:t xml:space="preserve">money available to the program </w:t>
      </w:r>
      <w:r w:rsidR="00C437F3">
        <w:rPr>
          <w:rFonts w:cs="Calibri Light"/>
        </w:rPr>
        <w:t xml:space="preserve">for first quarter operations </w:t>
      </w:r>
      <w:r w:rsidR="003017C2">
        <w:rPr>
          <w:rFonts w:cs="Calibri Light"/>
        </w:rPr>
        <w:t xml:space="preserve">was based </w:t>
      </w:r>
      <w:r w:rsidR="00D74838">
        <w:rPr>
          <w:rFonts w:cs="Calibri Light"/>
        </w:rPr>
        <w:t>off</w:t>
      </w:r>
      <w:r w:rsidR="003017C2">
        <w:rPr>
          <w:rFonts w:cs="Calibri Light"/>
        </w:rPr>
        <w:t xml:space="preserve"> the prior year budget of $13.5 million, despite the President’s Budget and House and Senate budgets listing the program at a $52 million budget for the year. </w:t>
      </w:r>
      <w:r w:rsidR="00C437F3">
        <w:rPr>
          <w:rFonts w:cs="Calibri Light"/>
        </w:rPr>
        <w:t xml:space="preserve"> </w:t>
      </w:r>
      <w:r w:rsidR="00532A34">
        <w:rPr>
          <w:rFonts w:cs="Calibri Light"/>
        </w:rPr>
        <w:t>Now that t</w:t>
      </w:r>
      <w:r w:rsidR="00C437F3">
        <w:rPr>
          <w:rFonts w:cs="Calibri Light"/>
        </w:rPr>
        <w:t xml:space="preserve">he Energy and Water Development appropriations act </w:t>
      </w:r>
      <w:r w:rsidR="00532A34">
        <w:rPr>
          <w:rFonts w:cs="Calibri Light"/>
        </w:rPr>
        <w:t>has been</w:t>
      </w:r>
      <w:r w:rsidR="00C437F3">
        <w:rPr>
          <w:rFonts w:cs="Calibri Light"/>
        </w:rPr>
        <w:t xml:space="preserve"> signed, the program will operate under a </w:t>
      </w:r>
      <w:r w:rsidR="001107AA">
        <w:rPr>
          <w:rFonts w:cs="Calibri Light"/>
        </w:rPr>
        <w:t>$52 million budget for the remainder of the fiscal year.  Plumley</w:t>
      </w:r>
      <w:r w:rsidR="00676BA8">
        <w:rPr>
          <w:rFonts w:cs="Calibri Light"/>
        </w:rPr>
        <w:t xml:space="preserve"> stated his hope of receiving </w:t>
      </w:r>
      <w:r w:rsidR="00A02509">
        <w:rPr>
          <w:rFonts w:cs="Calibri Light"/>
        </w:rPr>
        <w:t xml:space="preserve">the </w:t>
      </w:r>
      <w:r w:rsidR="00C84F5A">
        <w:rPr>
          <w:rFonts w:cs="Calibri Light"/>
        </w:rPr>
        <w:t>full</w:t>
      </w:r>
      <w:r w:rsidR="00A02509">
        <w:rPr>
          <w:rFonts w:cs="Calibri Light"/>
        </w:rPr>
        <w:t xml:space="preserve"> FY 2026 </w:t>
      </w:r>
      <w:r w:rsidR="00C84F5A">
        <w:rPr>
          <w:rFonts w:cs="Calibri Light"/>
        </w:rPr>
        <w:t>appropriation</w:t>
      </w:r>
      <w:r w:rsidR="00A02509">
        <w:rPr>
          <w:rFonts w:cs="Calibri Light"/>
        </w:rPr>
        <w:t xml:space="preserve"> soon, at which point the program can resume normal activities. </w:t>
      </w:r>
      <w:r w:rsidR="00C84F5A">
        <w:rPr>
          <w:rFonts w:cs="Calibri Light"/>
        </w:rPr>
        <w:t xml:space="preserve"> In response to a question from Kirk Hansen, Plumley reiterated that </w:t>
      </w:r>
      <w:r w:rsidR="00B44EBD">
        <w:rPr>
          <w:rFonts w:cs="Calibri Light"/>
        </w:rPr>
        <w:t xml:space="preserve">the program has not been able to access the new appropriations yet, and this is an issue that all Army Corps programs are facing. </w:t>
      </w:r>
    </w:p>
    <w:p w14:paraId="4DA8EF3A" w14:textId="77777777" w:rsidR="000760E5" w:rsidRDefault="000760E5" w:rsidP="000760E5">
      <w:pPr>
        <w:ind w:left="0"/>
        <w:rPr>
          <w:rFonts w:cs="Calibri Light"/>
        </w:rPr>
      </w:pPr>
    </w:p>
    <w:p w14:paraId="1D345D35" w14:textId="6F2D560A" w:rsidR="000760E5" w:rsidRDefault="00CF7624" w:rsidP="000760E5">
      <w:pPr>
        <w:ind w:left="0"/>
        <w:rPr>
          <w:rFonts w:cs="Calibri Light"/>
          <w:i/>
          <w:iCs/>
        </w:rPr>
      </w:pPr>
      <w:r>
        <w:rPr>
          <w:rFonts w:cs="Calibri Light"/>
          <w:i/>
          <w:iCs/>
        </w:rPr>
        <w:t>Outlook for FY 2026 and Schedule Changes</w:t>
      </w:r>
    </w:p>
    <w:p w14:paraId="03CEC794" w14:textId="77777777" w:rsidR="00CF7624" w:rsidRDefault="00CF7624" w:rsidP="000760E5">
      <w:pPr>
        <w:ind w:left="0"/>
        <w:rPr>
          <w:rFonts w:cs="Calibri Light"/>
          <w:i/>
          <w:iCs/>
        </w:rPr>
      </w:pPr>
    </w:p>
    <w:p w14:paraId="43EE7260" w14:textId="4FA95F7B" w:rsidR="00CF7624" w:rsidRDefault="00CF7624" w:rsidP="000760E5">
      <w:pPr>
        <w:ind w:left="0"/>
        <w:rPr>
          <w:rFonts w:cs="Calibri Light"/>
        </w:rPr>
      </w:pPr>
      <w:r>
        <w:rPr>
          <w:rFonts w:cs="Calibri Light"/>
        </w:rPr>
        <w:t>Plumley stated that the program has a lot of work ready to go.  In FY 2025, the program was able to reach numerous milestones despite the funding challenges</w:t>
      </w:r>
      <w:r w:rsidR="00B561A4">
        <w:rPr>
          <w:rFonts w:cs="Calibri Light"/>
        </w:rPr>
        <w:t>.  However, several project timelines were impacted due to the pause in activities in FY 2025</w:t>
      </w:r>
      <w:r w:rsidR="002A19F8">
        <w:rPr>
          <w:rFonts w:cs="Calibri Light"/>
        </w:rPr>
        <w:t xml:space="preserve">.  Despite this, Plumley is hopeful that that program might </w:t>
      </w:r>
      <w:r w:rsidR="00D83F3F">
        <w:rPr>
          <w:rFonts w:cs="Calibri Light"/>
        </w:rPr>
        <w:t>complete construction on one or more projects this year.</w:t>
      </w:r>
    </w:p>
    <w:p w14:paraId="133E1A7E" w14:textId="77777777" w:rsidR="00D83F3F" w:rsidRDefault="00D83F3F" w:rsidP="000760E5">
      <w:pPr>
        <w:ind w:left="0"/>
        <w:rPr>
          <w:rFonts w:cs="Calibri Light"/>
        </w:rPr>
      </w:pPr>
    </w:p>
    <w:p w14:paraId="006E3641" w14:textId="67608BD6" w:rsidR="00D83F3F" w:rsidRPr="00CF7624" w:rsidRDefault="00D83F3F" w:rsidP="000760E5">
      <w:pPr>
        <w:ind w:left="0"/>
        <w:rPr>
          <w:rFonts w:cs="Calibri Light"/>
        </w:rPr>
      </w:pPr>
      <w:r>
        <w:rPr>
          <w:rFonts w:cs="Calibri Light"/>
        </w:rPr>
        <w:t xml:space="preserve">In terms of the FY 2026 workplan for LTRM, the </w:t>
      </w:r>
      <w:proofErr w:type="spellStart"/>
      <w:r w:rsidR="00380768">
        <w:rPr>
          <w:rFonts w:cs="Calibri Light"/>
        </w:rPr>
        <w:t>topobathy</w:t>
      </w:r>
      <w:proofErr w:type="spellEnd"/>
      <w:r w:rsidR="00380768">
        <w:rPr>
          <w:rFonts w:cs="Calibri Light"/>
        </w:rPr>
        <w:t xml:space="preserve"> acquisition that was funded with prior year funds </w:t>
      </w:r>
      <w:r w:rsidR="001E3ADF">
        <w:rPr>
          <w:rFonts w:cs="Calibri Light"/>
        </w:rPr>
        <w:t>are</w:t>
      </w:r>
      <w:r w:rsidR="00380768">
        <w:rPr>
          <w:rFonts w:cs="Calibri Light"/>
        </w:rPr>
        <w:t xml:space="preserve"> wrapping up.  Analysis is being conducted on the Lower Pool 13 HREP-Associated Research Project (HARP)</w:t>
      </w:r>
      <w:r w:rsidR="005149CF">
        <w:rPr>
          <w:rFonts w:cs="Calibri Light"/>
        </w:rPr>
        <w:t xml:space="preserve"> deliverables.  LTRM folks are working on a “restart” strategy for the efforts that were put on hold due to </w:t>
      </w:r>
      <w:r w:rsidR="001E3ADF">
        <w:rPr>
          <w:rFonts w:cs="Calibri Light"/>
        </w:rPr>
        <w:t>funding and</w:t>
      </w:r>
      <w:r w:rsidR="005149CF">
        <w:rPr>
          <w:rFonts w:cs="Calibri Light"/>
        </w:rPr>
        <w:t xml:space="preserve"> more will be shared on this in coming months.</w:t>
      </w:r>
    </w:p>
    <w:p w14:paraId="7D57485A" w14:textId="77777777" w:rsidR="00CF7624" w:rsidRPr="0074634E" w:rsidRDefault="00CF7624" w:rsidP="000760E5">
      <w:pPr>
        <w:ind w:left="0"/>
      </w:pPr>
    </w:p>
    <w:p w14:paraId="7CE88C4C" w14:textId="77777777" w:rsidR="000760E5" w:rsidRPr="00376077" w:rsidRDefault="000760E5" w:rsidP="000760E5">
      <w:pPr>
        <w:ind w:left="0"/>
        <w:rPr>
          <w:i/>
          <w:iCs/>
        </w:rPr>
      </w:pPr>
      <w:r>
        <w:rPr>
          <w:i/>
          <w:iCs/>
        </w:rPr>
        <w:t>Strategic Planning</w:t>
      </w:r>
    </w:p>
    <w:p w14:paraId="005B3BD8" w14:textId="77777777" w:rsidR="000760E5" w:rsidRDefault="000760E5" w:rsidP="000760E5">
      <w:pPr>
        <w:ind w:left="0"/>
      </w:pPr>
    </w:p>
    <w:p w14:paraId="4713873D" w14:textId="7BB172EE" w:rsidR="000760E5" w:rsidRDefault="000760E5" w:rsidP="000760E5">
      <w:pPr>
        <w:ind w:left="0"/>
      </w:pPr>
      <w:r>
        <w:t xml:space="preserve">Plumley reported that the funding situation has prevented the program from finalizing its strategic plan.  The COT and Analysis Team (A-Team) have received the plan, and several folks have provided comments, which the Strategic Planning Leadership Team will incorporate </w:t>
      </w:r>
      <w:r w:rsidR="00EA0550">
        <w:t>when they meet again in March or April</w:t>
      </w:r>
      <w:r>
        <w:t>.  Then, the Coordinating Committee will review the docume</w:t>
      </w:r>
      <w:r w:rsidR="00082F50">
        <w:t>nt, which will be included as a read ahead for the May quarterly meeting.  Then,</w:t>
      </w:r>
      <w:r>
        <w:t xml:space="preserve"> </w:t>
      </w:r>
      <w:r w:rsidR="00082F50">
        <w:t xml:space="preserve">a public review will follow.  Plumley noted that this public review will </w:t>
      </w:r>
      <w:r w:rsidR="004246B9">
        <w:t>entail publishing the document on the program website along with a comment portal.  Plumley acknowledged the value of having the strategic plan as a guide during the</w:t>
      </w:r>
      <w:r w:rsidR="00E265AE">
        <w:t xml:space="preserve"> uncertainty of the past year.</w:t>
      </w:r>
    </w:p>
    <w:p w14:paraId="53380AB9" w14:textId="77777777" w:rsidR="000760E5" w:rsidRDefault="000760E5" w:rsidP="000760E5">
      <w:pPr>
        <w:ind w:left="0"/>
      </w:pPr>
    </w:p>
    <w:p w14:paraId="0C2173A4" w14:textId="1BC518DF" w:rsidR="00CC5574" w:rsidRDefault="00CC5574" w:rsidP="000760E5">
      <w:pPr>
        <w:ind w:left="0"/>
      </w:pPr>
      <w:r>
        <w:t xml:space="preserve">In response to a question from Molly Sobotka, Davi Michl explained that </w:t>
      </w:r>
      <w:r w:rsidR="00765D43">
        <w:t>LTRM is currently reviewing science proposals for inclusion in the FY 2026 workplan</w:t>
      </w:r>
      <w:r w:rsidR="00C5293F">
        <w:t xml:space="preserve">. </w:t>
      </w:r>
    </w:p>
    <w:p w14:paraId="0DEB92A5" w14:textId="77777777" w:rsidR="00C5293F" w:rsidRDefault="00C5293F" w:rsidP="000760E5">
      <w:pPr>
        <w:ind w:left="0"/>
      </w:pPr>
    </w:p>
    <w:p w14:paraId="4AD72A3C" w14:textId="429296A2" w:rsidR="00C5293F" w:rsidRDefault="00C5293F" w:rsidP="000760E5">
      <w:pPr>
        <w:ind w:left="0"/>
      </w:pPr>
      <w:r>
        <w:t xml:space="preserve">In response to a question from Sadie Neuman, Plumley </w:t>
      </w:r>
      <w:r w:rsidR="003447C0">
        <w:t xml:space="preserve">shared that he anticipated the strategic plan public review to occur over a thirty-day period.  Plumley </w:t>
      </w:r>
      <w:r w:rsidR="000901D1">
        <w:t xml:space="preserve">expressed interest in the idea of having a webinar detailing the public review process. </w:t>
      </w:r>
    </w:p>
    <w:p w14:paraId="5F3760A1" w14:textId="77777777" w:rsidR="000901D1" w:rsidRDefault="000901D1" w:rsidP="000760E5">
      <w:pPr>
        <w:ind w:left="0"/>
      </w:pPr>
    </w:p>
    <w:p w14:paraId="3D76A6B7" w14:textId="34A0F6EB" w:rsidR="000901D1" w:rsidRDefault="000901D1" w:rsidP="000760E5">
      <w:pPr>
        <w:ind w:left="0"/>
        <w:rPr>
          <w:i/>
          <w:iCs/>
        </w:rPr>
      </w:pPr>
      <w:r>
        <w:rPr>
          <w:i/>
          <w:iCs/>
        </w:rPr>
        <w:t>USACE Planning Process Updates</w:t>
      </w:r>
    </w:p>
    <w:p w14:paraId="4DEE14DC" w14:textId="77777777" w:rsidR="000901D1" w:rsidRDefault="000901D1" w:rsidP="000760E5">
      <w:pPr>
        <w:ind w:left="0"/>
      </w:pPr>
    </w:p>
    <w:p w14:paraId="2AD11121" w14:textId="28971F0C" w:rsidR="000901D1" w:rsidRDefault="000901D1" w:rsidP="000760E5">
      <w:pPr>
        <w:ind w:left="0"/>
      </w:pPr>
      <w:r>
        <w:t xml:space="preserve">Kelly Keefe </w:t>
      </w:r>
      <w:r w:rsidR="00EE22B5">
        <w:t>reported to the group on updates the Army Corps is making to their planning process.</w:t>
      </w:r>
      <w:r w:rsidR="00677657">
        <w:t xml:space="preserve">  Keefe noted that the Assistant Secretary to the Army Civil Works, Adam Tell</w:t>
      </w:r>
      <w:r w:rsidR="002017BB">
        <w:t>e</w:t>
      </w:r>
      <w:r w:rsidR="00677657">
        <w:t>, is emphasizing work execution</w:t>
      </w:r>
      <w:r w:rsidR="00CF118C">
        <w:t xml:space="preserve"> and efficiency.  In testimony to Congress, General Graham identified ecosystem restoration as a core mission area of the Army Corps, which Keefe took as a positive sign for UMRR.  </w:t>
      </w:r>
      <w:r w:rsidR="00F93B04">
        <w:t xml:space="preserve">In response to a question from Kirk Hansen, Keefe stated that she believes the new planning guidance document will be released soon. </w:t>
      </w:r>
    </w:p>
    <w:p w14:paraId="3F7873C6" w14:textId="574D04D3" w:rsidR="009D1413" w:rsidRDefault="009D1413" w:rsidP="000760E5">
      <w:pPr>
        <w:ind w:left="0"/>
      </w:pPr>
    </w:p>
    <w:p w14:paraId="7AF307DE" w14:textId="5E0467C6" w:rsidR="009D1413" w:rsidRDefault="009D1413" w:rsidP="000760E5">
      <w:pPr>
        <w:ind w:left="0"/>
      </w:pPr>
      <w:r>
        <w:t>Keefe also shared a</w:t>
      </w:r>
      <w:r w:rsidR="003F7223">
        <w:t>n acronym for this updated planning process: RAPID, or Risk-informed, Aligned, Proportional, Iterative, and Decisive.</w:t>
      </w:r>
      <w:r w:rsidR="001448D6">
        <w:t xml:space="preserve">  Kat McCain encouraged the program to lean into the principles of RAPID</w:t>
      </w:r>
      <w:r w:rsidR="00F049FA">
        <w:t xml:space="preserve">.  Keefe agreed and emphasized the importance of consistent messaging and storytelling for the program. </w:t>
      </w:r>
    </w:p>
    <w:p w14:paraId="34E5DB36" w14:textId="77777777" w:rsidR="00F049FA" w:rsidRDefault="00F049FA" w:rsidP="000760E5">
      <w:pPr>
        <w:ind w:left="0"/>
      </w:pPr>
    </w:p>
    <w:p w14:paraId="2DA4FA4E" w14:textId="226C5335" w:rsidR="00F049FA" w:rsidRDefault="00F049FA" w:rsidP="000760E5">
      <w:pPr>
        <w:ind w:left="0"/>
        <w:rPr>
          <w:i/>
          <w:iCs/>
        </w:rPr>
      </w:pPr>
      <w:r>
        <w:rPr>
          <w:i/>
          <w:iCs/>
        </w:rPr>
        <w:t>Reflections on LTRM Scenario Planning</w:t>
      </w:r>
    </w:p>
    <w:p w14:paraId="7370A745" w14:textId="77777777" w:rsidR="00F049FA" w:rsidRDefault="00F049FA" w:rsidP="000760E5">
      <w:pPr>
        <w:ind w:left="0"/>
      </w:pPr>
    </w:p>
    <w:p w14:paraId="4F56F88A" w14:textId="104B33E9" w:rsidR="00F049FA" w:rsidRDefault="00E32D69" w:rsidP="000760E5">
      <w:pPr>
        <w:ind w:left="0"/>
      </w:pPr>
      <w:r>
        <w:t xml:space="preserve">Plumley </w:t>
      </w:r>
      <w:r w:rsidR="00A204B5">
        <w:t xml:space="preserve">explained that </w:t>
      </w:r>
      <w:r w:rsidR="00A8491A">
        <w:t xml:space="preserve">the partnership has been having conversations since </w:t>
      </w:r>
      <w:r w:rsidR="00462644">
        <w:t xml:space="preserve">September about the impacts of the funding uncertainties on </w:t>
      </w:r>
      <w:r w:rsidR="00862E3E">
        <w:t xml:space="preserve">implementing </w:t>
      </w:r>
      <w:r w:rsidR="00462644">
        <w:t xml:space="preserve">LTRM.  </w:t>
      </w:r>
      <w:r w:rsidR="00494A6C">
        <w:t xml:space="preserve">While the program was able to maintain base monitoring in FY 2025, it was limited in the carryover dollars that are normally used to ensure </w:t>
      </w:r>
      <w:r w:rsidR="00826FBD">
        <w:t xml:space="preserve">there is no pause in operations between fiscal years.  The federal government shutdown then limited USGS’s ability to participate in these </w:t>
      </w:r>
      <w:r w:rsidR="00AA65D7">
        <w:t xml:space="preserve">conversations.  </w:t>
      </w:r>
      <w:r w:rsidR="00316C35">
        <w:t xml:space="preserve">Jim Fischer noted that the situation was a perfect storm, but it demonstrated the strength of the partnership as well as the value of science in the program. </w:t>
      </w:r>
      <w:r w:rsidR="009D68D4">
        <w:t>Fischer pointed to knowledge transfer and cross training as areas of importance going forward.  Kirk Hansen agreed</w:t>
      </w:r>
      <w:r w:rsidR="006E2E13">
        <w:t xml:space="preserve"> and thanked the NGO partners for their support throughout the uncertainty.</w:t>
      </w:r>
      <w:r w:rsidR="009D62F3">
        <w:t xml:space="preserve">  Plumley acknowledged the value in increasing broader awareness of LTRM operations.</w:t>
      </w:r>
    </w:p>
    <w:p w14:paraId="70455485" w14:textId="77777777" w:rsidR="006E2E13" w:rsidRDefault="006E2E13" w:rsidP="000760E5">
      <w:pPr>
        <w:ind w:left="0"/>
      </w:pPr>
    </w:p>
    <w:p w14:paraId="5AE3E9CE" w14:textId="3C9F6946" w:rsidR="006E2E13" w:rsidRPr="00F049FA" w:rsidRDefault="006E2E13" w:rsidP="000760E5">
      <w:pPr>
        <w:ind w:left="0"/>
      </w:pPr>
      <w:r>
        <w:t xml:space="preserve">There will be an After-Action Review </w:t>
      </w:r>
      <w:r w:rsidR="00FA2C13">
        <w:t xml:space="preserve">conducted on the LTRM Scenario Planning process including the Coordinating Committee and LTRM field station leads.  </w:t>
      </w:r>
    </w:p>
    <w:p w14:paraId="28004216" w14:textId="77777777" w:rsidR="000760E5" w:rsidRDefault="000760E5" w:rsidP="000760E5">
      <w:pPr>
        <w:ind w:left="0"/>
        <w:rPr>
          <w:ins w:id="0" w:author="Laura Talbert, UMRBA" w:date="2026-05-05T09:10:00Z" w16du:dateUtc="2026-05-05T14:10:00Z"/>
        </w:rPr>
      </w:pPr>
    </w:p>
    <w:p w14:paraId="01612356" w14:textId="77777777" w:rsidR="003B087B" w:rsidRDefault="003B087B" w:rsidP="000760E5">
      <w:pPr>
        <w:ind w:left="0"/>
      </w:pPr>
    </w:p>
    <w:p w14:paraId="340C83FE" w14:textId="77777777" w:rsidR="009D62F3" w:rsidRDefault="009D62F3" w:rsidP="009D62F3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4E4C3945" w14:textId="72F1746E" w:rsidR="009D62F3" w:rsidRDefault="009D62F3" w:rsidP="009D62F3">
      <w:pPr>
        <w:ind w:left="0"/>
        <w:rPr>
          <w:rFonts w:ascii="Arial" w:hAnsi="Arial" w:cs="Arial"/>
          <w:b/>
          <w:bCs/>
          <w:sz w:val="20"/>
          <w:szCs w:val="20"/>
        </w:rPr>
      </w:pPr>
      <w:r w:rsidRPr="24D82B26">
        <w:rPr>
          <w:rFonts w:ascii="Arial" w:hAnsi="Arial" w:cs="Arial"/>
          <w:b/>
          <w:bCs/>
          <w:sz w:val="20"/>
          <w:szCs w:val="20"/>
        </w:rPr>
        <w:lastRenderedPageBreak/>
        <w:t>Showcase</w:t>
      </w:r>
    </w:p>
    <w:p w14:paraId="5D3DEE39" w14:textId="77777777" w:rsidR="009D62F3" w:rsidRDefault="009D62F3" w:rsidP="009D62F3">
      <w:pPr>
        <w:ind w:left="0"/>
      </w:pPr>
    </w:p>
    <w:p w14:paraId="2BE8EF9A" w14:textId="5CE06E7D" w:rsidR="009D62F3" w:rsidRDefault="00FA28C6" w:rsidP="009D62F3">
      <w:pPr>
        <w:ind w:left="0"/>
        <w:rPr>
          <w:rFonts w:cs="Calibri Light"/>
          <w:i/>
          <w:iCs/>
          <w:lang w:val="en"/>
        </w:rPr>
      </w:pPr>
      <w:r>
        <w:rPr>
          <w:rFonts w:cs="Calibri Light"/>
          <w:i/>
          <w:iCs/>
          <w:lang w:val="en"/>
        </w:rPr>
        <w:t>More Water, More of the Time: Changing Flood Patterns of the Upper Mississippi River</w:t>
      </w:r>
    </w:p>
    <w:p w14:paraId="223CBA31" w14:textId="77777777" w:rsidR="009D62F3" w:rsidRDefault="009D62F3" w:rsidP="009D62F3">
      <w:pPr>
        <w:ind w:left="0"/>
      </w:pPr>
    </w:p>
    <w:p w14:paraId="5BA50B52" w14:textId="29EC2815" w:rsidR="009D62F3" w:rsidRDefault="00FA28C6" w:rsidP="00FA28C6">
      <w:pPr>
        <w:ind w:left="0"/>
      </w:pPr>
      <w:r>
        <w:t xml:space="preserve">Molly Van </w:t>
      </w:r>
      <w:proofErr w:type="spellStart"/>
      <w:r>
        <w:t>Appledorn</w:t>
      </w:r>
      <w:proofErr w:type="spellEnd"/>
      <w:r w:rsidR="009D62F3">
        <w:t xml:space="preserve"> </w:t>
      </w:r>
      <w:r>
        <w:t xml:space="preserve">presented work that had been conducted in collaboration with the Upper Midwest Environmental Sciences Center (UMESC), </w:t>
      </w:r>
      <w:r w:rsidR="00CA0889">
        <w:t>the Midwest Climate A</w:t>
      </w:r>
      <w:r w:rsidR="0015631C">
        <w:t>daptation Science</w:t>
      </w:r>
      <w:r w:rsidR="00CA0889">
        <w:t xml:space="preserve"> Center (CASC), and the University of Minnesota</w:t>
      </w:r>
      <w:r w:rsidR="0015631C">
        <w:t xml:space="preserve">.  The work analyzed the changing hydrology of the Upper Mississippi River and the </w:t>
      </w:r>
      <w:r w:rsidR="001E3ADF">
        <w:t>impact</w:t>
      </w:r>
      <w:r w:rsidR="0015631C">
        <w:t xml:space="preserve"> </w:t>
      </w:r>
      <w:r w:rsidR="00D70BF9">
        <w:t>that it</w:t>
      </w:r>
      <w:r w:rsidR="0015631C">
        <w:t xml:space="preserve"> has on the floodplain.  </w:t>
      </w:r>
      <w:r w:rsidR="00DB6749">
        <w:t>The data showed that</w:t>
      </w:r>
      <w:r w:rsidR="00446C43">
        <w:t>, from 1940-2022,</w:t>
      </w:r>
      <w:r w:rsidR="00DB6749">
        <w:t xml:space="preserve"> flooding is more </w:t>
      </w:r>
      <w:r w:rsidR="001E3ADF">
        <w:t>extensive,</w:t>
      </w:r>
      <w:r w:rsidR="00DB6749">
        <w:t xml:space="preserve"> and the floodplain is underwater for longer during the growing season </w:t>
      </w:r>
      <w:r w:rsidR="00446C43">
        <w:t xml:space="preserve">that it was in decades prior.  </w:t>
      </w:r>
      <w:r w:rsidR="00C270F1">
        <w:t xml:space="preserve">The flood events are getting longer and deeper, but these changes vary </w:t>
      </w:r>
      <w:proofErr w:type="gramStart"/>
      <w:r w:rsidR="00C270F1">
        <w:t>among</w:t>
      </w:r>
      <w:proofErr w:type="gramEnd"/>
      <w:r w:rsidR="00C270F1">
        <w:t xml:space="preserve"> and within pools.</w:t>
      </w:r>
    </w:p>
    <w:p w14:paraId="67994874" w14:textId="77777777" w:rsidR="00C270F1" w:rsidRDefault="00C270F1" w:rsidP="00FA28C6">
      <w:pPr>
        <w:ind w:left="0"/>
      </w:pPr>
    </w:p>
    <w:p w14:paraId="2EFADD1F" w14:textId="4BE2FB01" w:rsidR="00C270F1" w:rsidRDefault="00BC1FD1" w:rsidP="00FA28C6">
      <w:pPr>
        <w:ind w:left="0"/>
      </w:pPr>
      <w:r>
        <w:t xml:space="preserve">In response to a question from Kirk Hansen, Van </w:t>
      </w:r>
      <w:proofErr w:type="spellStart"/>
      <w:r>
        <w:t>Appledorn</w:t>
      </w:r>
      <w:proofErr w:type="spellEnd"/>
      <w:r>
        <w:t xml:space="preserve"> explained that the upper part of Pool 10 was impacted more than the lower in terms of inundation likely because of the distribution of elevation.  </w:t>
      </w:r>
      <w:r w:rsidR="00EC58BB">
        <w:t xml:space="preserve">Van </w:t>
      </w:r>
      <w:proofErr w:type="spellStart"/>
      <w:r w:rsidR="00EC58BB">
        <w:t>Appledorn</w:t>
      </w:r>
      <w:proofErr w:type="spellEnd"/>
      <w:r w:rsidR="00EC58BB">
        <w:t xml:space="preserve"> noted that there was no association between the hinge point and dam point controls. </w:t>
      </w:r>
    </w:p>
    <w:p w14:paraId="4DAF28E5" w14:textId="77777777" w:rsidR="00EC58BB" w:rsidRDefault="00EC58BB" w:rsidP="00FA28C6">
      <w:pPr>
        <w:ind w:left="0"/>
      </w:pPr>
    </w:p>
    <w:p w14:paraId="21E0743F" w14:textId="0404BE66" w:rsidR="00EC58BB" w:rsidRDefault="00EC58BB" w:rsidP="00FA28C6">
      <w:pPr>
        <w:ind w:left="0"/>
      </w:pPr>
      <w:r>
        <w:t xml:space="preserve">In response to a question from Molly Sobotka, Van </w:t>
      </w:r>
      <w:proofErr w:type="spellStart"/>
      <w:r>
        <w:t>Appledorn</w:t>
      </w:r>
      <w:proofErr w:type="spellEnd"/>
      <w:r>
        <w:t xml:space="preserve"> </w:t>
      </w:r>
      <w:r w:rsidR="008C5140">
        <w:t xml:space="preserve">noted that the study was only conducted from April 1-September 30 each year, so the winter period was not analyzed. </w:t>
      </w:r>
    </w:p>
    <w:p w14:paraId="55A28223" w14:textId="77777777" w:rsidR="00FA28C6" w:rsidRDefault="00FA28C6" w:rsidP="00FA28C6">
      <w:pPr>
        <w:ind w:left="0"/>
      </w:pPr>
    </w:p>
    <w:p w14:paraId="6D32BD83" w14:textId="77777777" w:rsidR="009D62F3" w:rsidRDefault="009D62F3" w:rsidP="000760E5">
      <w:pPr>
        <w:ind w:left="0"/>
        <w:rPr>
          <w:rFonts w:ascii="Arial" w:hAnsi="Arial" w:cs="Arial"/>
          <w:b/>
          <w:bCs/>
          <w:sz w:val="20"/>
          <w:szCs w:val="20"/>
          <w:lang w:val="en"/>
        </w:rPr>
      </w:pPr>
    </w:p>
    <w:p w14:paraId="2CF40888" w14:textId="30133DB3" w:rsidR="000760E5" w:rsidRDefault="000760E5" w:rsidP="000760E5">
      <w:pPr>
        <w:ind w:left="0"/>
      </w:pPr>
      <w:r w:rsidRPr="24D82B26">
        <w:rPr>
          <w:rFonts w:ascii="Arial" w:hAnsi="Arial" w:cs="Arial"/>
          <w:b/>
          <w:bCs/>
          <w:sz w:val="20"/>
          <w:szCs w:val="20"/>
          <w:lang w:val="en"/>
        </w:rPr>
        <w:t>Program Reports</w:t>
      </w:r>
    </w:p>
    <w:p w14:paraId="5E0EA102" w14:textId="77777777" w:rsidR="004942C4" w:rsidRPr="00183784" w:rsidRDefault="000760E5" w:rsidP="004942C4">
      <w:pPr>
        <w:ind w:left="0"/>
        <w:rPr>
          <w:rFonts w:cs="Calibri Light"/>
          <w:bCs/>
          <w:i/>
          <w:iCs/>
          <w:lang w:val="en"/>
        </w:rPr>
      </w:pPr>
      <w:r>
        <w:br/>
      </w:r>
      <w:r w:rsidR="004942C4" w:rsidRPr="00183784">
        <w:rPr>
          <w:rFonts w:cs="Calibri Light"/>
          <w:bCs/>
          <w:i/>
          <w:iCs/>
          <w:lang w:val="en"/>
        </w:rPr>
        <w:t>Long Term Resource Monitoring, Research, and Other Science</w:t>
      </w:r>
    </w:p>
    <w:p w14:paraId="7243B552" w14:textId="77777777" w:rsidR="004942C4" w:rsidRDefault="004942C4" w:rsidP="004942C4"/>
    <w:p w14:paraId="5136F2E7" w14:textId="77777777" w:rsidR="00F352F1" w:rsidRDefault="00F352F1" w:rsidP="00F352F1">
      <w:pPr>
        <w:ind w:left="0"/>
        <w:rPr>
          <w:rFonts w:cs="Calibri Light"/>
          <w:u w:val="single"/>
        </w:rPr>
      </w:pPr>
      <w:r w:rsidRPr="24D82B26">
        <w:rPr>
          <w:rFonts w:cs="Calibri Light"/>
          <w:u w:val="single"/>
        </w:rPr>
        <w:t>USACE Update</w:t>
      </w:r>
    </w:p>
    <w:p w14:paraId="441165A8" w14:textId="77777777" w:rsidR="00F352F1" w:rsidRDefault="00F352F1" w:rsidP="00F352F1">
      <w:pPr>
        <w:pStyle w:val="ListParagraph"/>
        <w:ind w:left="360" w:hanging="274"/>
        <w:contextualSpacing w:val="0"/>
        <w:rPr>
          <w:rFonts w:cs="Calibri Light"/>
        </w:rPr>
      </w:pPr>
    </w:p>
    <w:p w14:paraId="6A75B16D" w14:textId="6527DCAC" w:rsidR="00F352F1" w:rsidRDefault="00F352F1" w:rsidP="00F352F1">
      <w:pPr>
        <w:ind w:left="0"/>
      </w:pPr>
      <w:r>
        <w:t xml:space="preserve">Davi Michl reported that, based on a $52 million </w:t>
      </w:r>
      <w:r w:rsidR="00E516F7">
        <w:t>program budget, $13.8 million is planned for LTRM.  This would finance both base monitoring as well as science in support of restoration efforts.</w:t>
      </w:r>
      <w:r w:rsidR="004547CB">
        <w:t xml:space="preserve">  Some money was sent </w:t>
      </w:r>
      <w:proofErr w:type="gramStart"/>
      <w:r w:rsidR="004547CB">
        <w:t>in</w:t>
      </w:r>
      <w:proofErr w:type="gramEnd"/>
      <w:r w:rsidR="004547CB">
        <w:t xml:space="preserve"> Q1 already, and Michl is working with USGS to develop scopes of work. </w:t>
      </w:r>
    </w:p>
    <w:p w14:paraId="34567E45" w14:textId="77777777" w:rsidR="004547CB" w:rsidRDefault="004547CB" w:rsidP="00F352F1">
      <w:pPr>
        <w:ind w:left="0"/>
      </w:pPr>
    </w:p>
    <w:p w14:paraId="576342B2" w14:textId="6ADFCCEA" w:rsidR="004547CB" w:rsidRDefault="004547CB" w:rsidP="00F352F1">
      <w:pPr>
        <w:ind w:left="0"/>
      </w:pPr>
      <w:proofErr w:type="spellStart"/>
      <w:r>
        <w:t>Topobathy</w:t>
      </w:r>
      <w:proofErr w:type="spellEnd"/>
      <w:r>
        <w:t xml:space="preserve"> acquisition efforts continue</w:t>
      </w:r>
      <w:r w:rsidR="00A14BBB">
        <w:t xml:space="preserve">, and all </w:t>
      </w:r>
      <w:r w:rsidR="0054256A">
        <w:t>acquisition</w:t>
      </w:r>
      <w:r w:rsidR="00A14BBB">
        <w:t xml:space="preserve"> for the Illinois Waterway is complete and moving through the quality control process.</w:t>
      </w:r>
      <w:r w:rsidR="0054256A">
        <w:t xml:space="preserve">  The</w:t>
      </w:r>
      <w:r w:rsidR="009E07AE">
        <w:t xml:space="preserve"> Pools 4 &amp; 8 pilot study</w:t>
      </w:r>
      <w:r w:rsidR="0054256A">
        <w:t xml:space="preserve"> data </w:t>
      </w:r>
      <w:r w:rsidR="00135D93">
        <w:t>will be published</w:t>
      </w:r>
      <w:r w:rsidR="00CE1E4C">
        <w:t xml:space="preserve"> to </w:t>
      </w:r>
      <w:proofErr w:type="spellStart"/>
      <w:r w:rsidR="00CE1E4C">
        <w:t>ScienceBase</w:t>
      </w:r>
      <w:proofErr w:type="spellEnd"/>
      <w:r w:rsidR="00A43181">
        <w:t xml:space="preserve"> and</w:t>
      </w:r>
      <w:r w:rsidR="00135D93">
        <w:t xml:space="preserve"> </w:t>
      </w:r>
      <w:r w:rsidR="0054256A">
        <w:t xml:space="preserve">be </w:t>
      </w:r>
      <w:r w:rsidR="00A43181">
        <w:t xml:space="preserve">available </w:t>
      </w:r>
      <w:r w:rsidR="0054256A">
        <w:t>to the partnership this year.</w:t>
      </w:r>
    </w:p>
    <w:p w14:paraId="402482CE" w14:textId="77777777" w:rsidR="00F352F1" w:rsidRDefault="00F352F1" w:rsidP="00F352F1">
      <w:pPr>
        <w:ind w:left="0"/>
      </w:pPr>
    </w:p>
    <w:p w14:paraId="2A9004B3" w14:textId="77777777" w:rsidR="004942C4" w:rsidRPr="00183784" w:rsidRDefault="004942C4" w:rsidP="004942C4">
      <w:pPr>
        <w:ind w:left="0"/>
        <w:rPr>
          <w:u w:val="single"/>
        </w:rPr>
      </w:pPr>
      <w:r w:rsidRPr="24D82B26">
        <w:rPr>
          <w:u w:val="single"/>
        </w:rPr>
        <w:t>Quarterly Progress Report</w:t>
      </w:r>
    </w:p>
    <w:p w14:paraId="72110EE1" w14:textId="77777777" w:rsidR="004942C4" w:rsidRDefault="004942C4" w:rsidP="004942C4">
      <w:pPr>
        <w:ind w:left="0"/>
      </w:pPr>
    </w:p>
    <w:p w14:paraId="1374D55D" w14:textId="1243F664" w:rsidR="004942C4" w:rsidRDefault="004942C4" w:rsidP="004942C4">
      <w:pPr>
        <w:ind w:left="0"/>
      </w:pPr>
      <w:r>
        <w:t xml:space="preserve">Jeff Houser reported that the accomplishments of the first quarter of FY 2026 include the publication of the following </w:t>
      </w:r>
      <w:r w:rsidR="0054256A">
        <w:t>five</w:t>
      </w:r>
      <w:r>
        <w:t xml:space="preserve"> manuscripts that were supported by UMRR funding and the partnership infrastructure:</w:t>
      </w:r>
    </w:p>
    <w:p w14:paraId="0429FB93" w14:textId="77777777" w:rsidR="004942C4" w:rsidRPr="008E1125" w:rsidRDefault="004942C4" w:rsidP="004942C4">
      <w:pPr>
        <w:ind w:left="0"/>
      </w:pPr>
    </w:p>
    <w:p w14:paraId="250C612A" w14:textId="44D7AF4B" w:rsidR="004942C4" w:rsidRDefault="0054256A" w:rsidP="004942C4">
      <w:pPr>
        <w:pStyle w:val="ListParagraph"/>
        <w:numPr>
          <w:ilvl w:val="0"/>
          <w:numId w:val="3"/>
        </w:numPr>
        <w:spacing w:before="120"/>
        <w:ind w:left="360" w:hanging="274"/>
        <w:contextualSpacing w:val="0"/>
        <w:rPr>
          <w:rFonts w:cs="Calibri Light"/>
        </w:rPr>
      </w:pPr>
      <w:r>
        <w:rPr>
          <w:rFonts w:cs="Calibri Light"/>
        </w:rPr>
        <w:t>“Big River Bluegill: Combining Vital Rates and Long-Term Monitoring to Understand Population Dynamics in Large Rivers”</w:t>
      </w:r>
    </w:p>
    <w:p w14:paraId="6E562B0C" w14:textId="6476964F" w:rsidR="0054256A" w:rsidRDefault="0054256A" w:rsidP="004942C4">
      <w:pPr>
        <w:pStyle w:val="ListParagraph"/>
        <w:numPr>
          <w:ilvl w:val="0"/>
          <w:numId w:val="3"/>
        </w:numPr>
        <w:spacing w:before="120"/>
        <w:ind w:left="360" w:hanging="274"/>
        <w:contextualSpacing w:val="0"/>
        <w:rPr>
          <w:rFonts w:cs="Calibri Light"/>
        </w:rPr>
      </w:pPr>
      <w:r>
        <w:rPr>
          <w:rFonts w:cs="Calibri Light"/>
        </w:rPr>
        <w:t>“Upper Mississippi River Restoration Future Hydrology Meeting Series” USGS Open File Report</w:t>
      </w:r>
    </w:p>
    <w:p w14:paraId="7A5BA8EB" w14:textId="75AB54F3" w:rsidR="0054256A" w:rsidRDefault="0054256A" w:rsidP="004942C4">
      <w:pPr>
        <w:pStyle w:val="ListParagraph"/>
        <w:numPr>
          <w:ilvl w:val="0"/>
          <w:numId w:val="3"/>
        </w:numPr>
        <w:spacing w:before="120"/>
        <w:ind w:left="360" w:hanging="274"/>
        <w:contextualSpacing w:val="0"/>
        <w:rPr>
          <w:rFonts w:cs="Calibri Light"/>
        </w:rPr>
      </w:pPr>
      <w:r>
        <w:rPr>
          <w:rFonts w:cs="Calibri Light"/>
        </w:rPr>
        <w:t>“Evaluating Hydrologic Data Products for Scientific and Management Applications Related to Potential Future Streamflow Conditions in the Upper Mississippi and Illinois Rivers” USGS Scientific Investigations Report</w:t>
      </w:r>
    </w:p>
    <w:p w14:paraId="5BF0921B" w14:textId="7D057480" w:rsidR="0054256A" w:rsidRDefault="008935F8" w:rsidP="004942C4">
      <w:pPr>
        <w:pStyle w:val="ListParagraph"/>
        <w:numPr>
          <w:ilvl w:val="0"/>
          <w:numId w:val="3"/>
        </w:numPr>
        <w:spacing w:before="120"/>
        <w:ind w:left="360" w:hanging="274"/>
        <w:contextualSpacing w:val="0"/>
        <w:rPr>
          <w:rFonts w:cs="Calibri Light"/>
        </w:rPr>
      </w:pPr>
      <w:r>
        <w:rPr>
          <w:rFonts w:cs="Calibri Light"/>
        </w:rPr>
        <w:t xml:space="preserve">“Quantifying Floodplain Forest Community Changes Following Large-Scale Flood Events in the Upper Mississippi River System” </w:t>
      </w:r>
    </w:p>
    <w:p w14:paraId="786A9734" w14:textId="47037460" w:rsidR="008935F8" w:rsidRDefault="008935F8" w:rsidP="004942C4">
      <w:pPr>
        <w:pStyle w:val="ListParagraph"/>
        <w:numPr>
          <w:ilvl w:val="0"/>
          <w:numId w:val="3"/>
        </w:numPr>
        <w:spacing w:before="120"/>
        <w:ind w:left="360" w:hanging="274"/>
        <w:contextualSpacing w:val="0"/>
        <w:rPr>
          <w:rFonts w:cs="Calibri Light"/>
        </w:rPr>
      </w:pPr>
      <w:r>
        <w:rPr>
          <w:rFonts w:cs="Calibri Light"/>
        </w:rPr>
        <w:lastRenderedPageBreak/>
        <w:t>“LTRM Monitoring Procedures: Aquatic Vegetation Monitoring Procedures Manual, Version 2.0”</w:t>
      </w:r>
    </w:p>
    <w:p w14:paraId="66F85163" w14:textId="77777777" w:rsidR="004942C4" w:rsidRDefault="004942C4" w:rsidP="004942C4">
      <w:pPr>
        <w:rPr>
          <w:rFonts w:cs="Calibri Light"/>
        </w:rPr>
      </w:pPr>
    </w:p>
    <w:p w14:paraId="0218D8D3" w14:textId="251B453D" w:rsidR="004942C4" w:rsidRDefault="004942C4" w:rsidP="00A5469F">
      <w:pPr>
        <w:rPr>
          <w:rFonts w:cs="Calibri Light"/>
        </w:rPr>
      </w:pPr>
      <w:r w:rsidRPr="24D82B26">
        <w:rPr>
          <w:rFonts w:cs="Calibri Light"/>
        </w:rPr>
        <w:t>LTRM has also published data from the Pool 13 HREP Associated Research Project (HARP) on Science Base</w:t>
      </w:r>
      <w:r w:rsidR="00A5469F">
        <w:rPr>
          <w:rFonts w:cs="Calibri Light"/>
        </w:rPr>
        <w:t>.  Additional data releases have been submitted to the USGS review process.</w:t>
      </w:r>
    </w:p>
    <w:p w14:paraId="19EC8C8D" w14:textId="77777777" w:rsidR="009A0EAC" w:rsidRDefault="009A0EAC" w:rsidP="00A5469F">
      <w:pPr>
        <w:rPr>
          <w:rFonts w:cs="Calibri Light"/>
        </w:rPr>
      </w:pPr>
    </w:p>
    <w:p w14:paraId="3E2E6122" w14:textId="77777777" w:rsidR="009A0EAC" w:rsidRDefault="009A0EAC" w:rsidP="00A5469F">
      <w:pPr>
        <w:rPr>
          <w:rFonts w:cs="Calibri Light"/>
        </w:rPr>
      </w:pPr>
    </w:p>
    <w:p w14:paraId="5CBAE968" w14:textId="0FE9130A" w:rsidR="009A0EAC" w:rsidRDefault="009A0EAC" w:rsidP="00A5469F">
      <w:pPr>
        <w:rPr>
          <w:rFonts w:cs="Calibri Light"/>
          <w:i/>
          <w:iCs/>
        </w:rPr>
      </w:pPr>
      <w:r>
        <w:rPr>
          <w:rFonts w:cs="Calibri Light"/>
          <w:i/>
          <w:iCs/>
        </w:rPr>
        <w:t>Analysis Team Update</w:t>
      </w:r>
    </w:p>
    <w:p w14:paraId="490073C6" w14:textId="77777777" w:rsidR="009A0EAC" w:rsidRPr="009A0EAC" w:rsidRDefault="009A0EAC" w:rsidP="00A5469F">
      <w:pPr>
        <w:rPr>
          <w:rFonts w:cs="Calibri Light"/>
          <w:i/>
          <w:iCs/>
        </w:rPr>
      </w:pPr>
    </w:p>
    <w:p w14:paraId="6EEB4A18" w14:textId="4F8426EE" w:rsidR="009A0EAC" w:rsidRDefault="009A0EAC" w:rsidP="00A5469F">
      <w:pPr>
        <w:rPr>
          <w:rFonts w:cs="Calibri Light"/>
        </w:rPr>
      </w:pPr>
      <w:r>
        <w:rPr>
          <w:rFonts w:cs="Calibri Light"/>
        </w:rPr>
        <w:t xml:space="preserve">Shawn Giblin reported on the Analysis Team’s January 29 meeting. The next </w:t>
      </w:r>
      <w:r w:rsidR="00B0082E">
        <w:rPr>
          <w:rFonts w:cs="Calibri Light"/>
        </w:rPr>
        <w:t xml:space="preserve">meeting will occur virtually on April 22. </w:t>
      </w:r>
    </w:p>
    <w:p w14:paraId="797B1DE7" w14:textId="77777777" w:rsidR="004942C4" w:rsidRDefault="004942C4" w:rsidP="000760E5">
      <w:pPr>
        <w:ind w:left="0"/>
        <w:rPr>
          <w:rFonts w:cs="Calibri Light"/>
          <w:i/>
          <w:iCs/>
          <w:lang w:val="en"/>
        </w:rPr>
      </w:pPr>
    </w:p>
    <w:p w14:paraId="09417FD7" w14:textId="77777777" w:rsidR="009A0EAC" w:rsidRDefault="009A0EAC" w:rsidP="000760E5">
      <w:pPr>
        <w:ind w:left="0"/>
        <w:rPr>
          <w:rFonts w:cs="Calibri Light"/>
          <w:i/>
          <w:iCs/>
          <w:lang w:val="en"/>
        </w:rPr>
      </w:pPr>
    </w:p>
    <w:p w14:paraId="28F80846" w14:textId="5AEE0D25" w:rsidR="000760E5" w:rsidRDefault="000760E5" w:rsidP="000760E5">
      <w:pPr>
        <w:ind w:left="0"/>
        <w:rPr>
          <w:rFonts w:cs="Calibri Light"/>
          <w:i/>
          <w:iCs/>
          <w:lang w:val="en"/>
        </w:rPr>
      </w:pPr>
      <w:r w:rsidRPr="24D82B26">
        <w:rPr>
          <w:rFonts w:cs="Calibri Light"/>
          <w:i/>
          <w:iCs/>
          <w:lang w:val="en"/>
        </w:rPr>
        <w:t>HREP Planning and Construction</w:t>
      </w:r>
    </w:p>
    <w:p w14:paraId="4E62281E" w14:textId="77777777" w:rsidR="000760E5" w:rsidRDefault="000760E5" w:rsidP="000760E5">
      <w:pPr>
        <w:ind w:left="0"/>
      </w:pPr>
    </w:p>
    <w:p w14:paraId="26A9D3B4" w14:textId="4104EC06" w:rsidR="000760E5" w:rsidRDefault="000760E5" w:rsidP="000760E5">
      <w:pPr>
        <w:ind w:left="0"/>
      </w:pPr>
      <w:r>
        <w:t xml:space="preserve">John Henderson, </w:t>
      </w:r>
      <w:r w:rsidR="00081101">
        <w:t>Marshall Plumley</w:t>
      </w:r>
      <w:r>
        <w:t xml:space="preserve">, and </w:t>
      </w:r>
      <w:r w:rsidR="00081101">
        <w:t>Abigail Hoyt</w:t>
      </w:r>
      <w:r>
        <w:t xml:space="preserve"> reported on the progress in implementing UMRR HREPs, including the following milestones:</w:t>
      </w:r>
    </w:p>
    <w:p w14:paraId="5C2B5AD5" w14:textId="77777777" w:rsidR="000760E5" w:rsidRDefault="000760E5" w:rsidP="000760E5">
      <w:pPr>
        <w:ind w:left="0"/>
      </w:pPr>
    </w:p>
    <w:p w14:paraId="0648914C" w14:textId="194CFFA3" w:rsidR="000760E5" w:rsidRDefault="000760E5" w:rsidP="00BF62E4">
      <w:pPr>
        <w:pStyle w:val="ListParagraph"/>
        <w:numPr>
          <w:ilvl w:val="1"/>
          <w:numId w:val="2"/>
        </w:numPr>
        <w:spacing w:after="240"/>
        <w:ind w:left="446"/>
        <w:contextualSpacing w:val="0"/>
        <w:rPr>
          <w:rFonts w:cs="Calibri Light"/>
          <w:i/>
          <w:iCs/>
          <w:lang w:val="en"/>
        </w:rPr>
      </w:pPr>
      <w:r w:rsidRPr="24D82B26">
        <w:rPr>
          <w:rFonts w:cs="Calibri Light"/>
        </w:rPr>
        <w:t xml:space="preserve">The St. Paul District </w:t>
      </w:r>
      <w:r w:rsidR="005B6A88">
        <w:rPr>
          <w:rFonts w:cs="Calibri Light"/>
        </w:rPr>
        <w:t>has kicked off planning for the Bankline Stabilization HREP.</w:t>
      </w:r>
    </w:p>
    <w:p w14:paraId="623360E3" w14:textId="77777777" w:rsidR="00291DF4" w:rsidRDefault="000760E5" w:rsidP="00BF62E4">
      <w:pPr>
        <w:pStyle w:val="ListParagraph"/>
        <w:numPr>
          <w:ilvl w:val="1"/>
          <w:numId w:val="2"/>
        </w:numPr>
        <w:spacing w:before="120" w:after="240"/>
        <w:ind w:left="446"/>
        <w:contextualSpacing w:val="0"/>
        <w:rPr>
          <w:rFonts w:cs="Calibri Light"/>
        </w:rPr>
      </w:pPr>
      <w:r w:rsidRPr="24D82B26">
        <w:rPr>
          <w:rFonts w:cs="Calibri Light"/>
        </w:rPr>
        <w:t xml:space="preserve">The St. Paul District </w:t>
      </w:r>
      <w:r w:rsidR="005B6A88">
        <w:rPr>
          <w:rFonts w:cs="Calibri Light"/>
        </w:rPr>
        <w:t>is wrapping up construction on McGregor Lake HREP</w:t>
      </w:r>
      <w:r w:rsidR="00AC5FBE">
        <w:rPr>
          <w:rFonts w:cs="Calibri Light"/>
        </w:rPr>
        <w:t xml:space="preserve"> Stage 2.</w:t>
      </w:r>
    </w:p>
    <w:p w14:paraId="65D81F9E" w14:textId="22884E5F" w:rsidR="00291DF4" w:rsidRPr="00291DF4" w:rsidRDefault="00291DF4" w:rsidP="00BF62E4">
      <w:pPr>
        <w:pStyle w:val="ListParagraph"/>
        <w:numPr>
          <w:ilvl w:val="1"/>
          <w:numId w:val="2"/>
        </w:numPr>
        <w:spacing w:before="120" w:after="240"/>
        <w:ind w:left="446"/>
        <w:contextualSpacing w:val="0"/>
        <w:rPr>
          <w:rFonts w:cs="Calibri Light"/>
        </w:rPr>
      </w:pPr>
      <w:r w:rsidRPr="00291DF4">
        <w:rPr>
          <w:rFonts w:cs="Calibri Light"/>
        </w:rPr>
        <w:t>The Rock Island District is addressing comments on the Steamboat Island HREP Stage 3 as the project has reached the 60% design milestone.</w:t>
      </w:r>
    </w:p>
    <w:p w14:paraId="2F19EFD4" w14:textId="4A440190" w:rsidR="000760E5" w:rsidRDefault="000760E5" w:rsidP="00BF62E4">
      <w:pPr>
        <w:pStyle w:val="ListParagraph"/>
        <w:numPr>
          <w:ilvl w:val="1"/>
          <w:numId w:val="2"/>
        </w:numPr>
        <w:spacing w:before="120" w:after="240"/>
        <w:ind w:left="446"/>
        <w:contextualSpacing w:val="0"/>
        <w:rPr>
          <w:rFonts w:cs="Calibri Light"/>
        </w:rPr>
      </w:pPr>
      <w:r w:rsidRPr="24D82B26">
        <w:rPr>
          <w:rFonts w:cs="Calibri Light"/>
        </w:rPr>
        <w:t xml:space="preserve">The St. Louis District </w:t>
      </w:r>
      <w:r w:rsidR="00291DF4">
        <w:rPr>
          <w:rFonts w:cs="Calibri Light"/>
        </w:rPr>
        <w:t>held highly attended public meetings for Gilead Slough and Red’s Landing HREPs.</w:t>
      </w:r>
    </w:p>
    <w:p w14:paraId="50985AA8" w14:textId="77777777" w:rsidR="000760E5" w:rsidRDefault="000760E5" w:rsidP="000760E5">
      <w:pPr>
        <w:ind w:left="0"/>
      </w:pPr>
    </w:p>
    <w:p w14:paraId="7FDAB499" w14:textId="77777777" w:rsidR="000760E5" w:rsidRDefault="000760E5" w:rsidP="000760E5">
      <w:pPr>
        <w:ind w:left="0"/>
        <w:rPr>
          <w:rFonts w:ascii="Arial" w:hAnsi="Arial" w:cs="Arial"/>
          <w:b/>
          <w:sz w:val="20"/>
          <w:szCs w:val="20"/>
          <w:lang w:val="en"/>
        </w:rPr>
      </w:pPr>
    </w:p>
    <w:p w14:paraId="044F3C0F" w14:textId="77777777" w:rsidR="000760E5" w:rsidRDefault="000760E5" w:rsidP="000760E5">
      <w:pPr>
        <w:ind w:left="0"/>
      </w:pPr>
      <w:r>
        <w:rPr>
          <w:rFonts w:ascii="Arial" w:hAnsi="Arial" w:cs="Arial"/>
          <w:b/>
          <w:sz w:val="20"/>
          <w:szCs w:val="20"/>
          <w:lang w:val="en"/>
        </w:rPr>
        <w:t>Communications and Outreach</w:t>
      </w:r>
    </w:p>
    <w:p w14:paraId="6EBFC345" w14:textId="77777777" w:rsidR="000760E5" w:rsidRDefault="000760E5" w:rsidP="000760E5">
      <w:pPr>
        <w:ind w:left="0"/>
        <w:rPr>
          <w:i/>
          <w:iCs/>
        </w:rPr>
      </w:pPr>
    </w:p>
    <w:p w14:paraId="4DB31445" w14:textId="20106586" w:rsidR="000760E5" w:rsidRDefault="00B7605A" w:rsidP="000760E5">
      <w:pPr>
        <w:ind w:left="0"/>
        <w:rPr>
          <w:i/>
          <w:iCs/>
        </w:rPr>
      </w:pPr>
      <w:r>
        <w:rPr>
          <w:i/>
          <w:iCs/>
        </w:rPr>
        <w:t>Audubon Reach Planning Workshops</w:t>
      </w:r>
    </w:p>
    <w:p w14:paraId="6A1D6B9D" w14:textId="77777777" w:rsidR="000760E5" w:rsidRPr="008640C0" w:rsidRDefault="000760E5" w:rsidP="000760E5">
      <w:pPr>
        <w:ind w:left="0"/>
        <w:rPr>
          <w:i/>
          <w:iCs/>
        </w:rPr>
      </w:pPr>
    </w:p>
    <w:p w14:paraId="3781C659" w14:textId="2E00F73E" w:rsidR="000760E5" w:rsidRDefault="00DD6299" w:rsidP="008B7CEC">
      <w:pPr>
        <w:spacing w:before="120"/>
        <w:ind w:left="0"/>
        <w:rPr>
          <w:rFonts w:cs="Calibri Light"/>
        </w:rPr>
      </w:pPr>
      <w:r>
        <w:rPr>
          <w:rFonts w:cs="Calibri Light"/>
        </w:rPr>
        <w:t>Brent Newman presented on the workshops that Audubon hosted</w:t>
      </w:r>
      <w:r w:rsidR="00D945EB" w:rsidRPr="00D945EB">
        <w:rPr>
          <w:rFonts w:cs="Calibri Light"/>
        </w:rPr>
        <w:t xml:space="preserve"> to engage the public in the Navigation and Ecosystem Sustainability Program (NESP)’s reach planning process.  </w:t>
      </w:r>
      <w:r w:rsidR="00BF62E4">
        <w:rPr>
          <w:rFonts w:cs="Calibri Light"/>
        </w:rPr>
        <w:t xml:space="preserve">The workshops were qualitative and focused on the values people hold in the river currently and what they hope to see from the river in the future.  </w:t>
      </w:r>
      <w:r w:rsidR="0029502E">
        <w:rPr>
          <w:rFonts w:cs="Calibri Light"/>
        </w:rPr>
        <w:t xml:space="preserve">Newman noted that both NESP and UMRR are programs that </w:t>
      </w:r>
      <w:r w:rsidR="00152BDA">
        <w:rPr>
          <w:rFonts w:cs="Calibri Light"/>
        </w:rPr>
        <w:t>could</w:t>
      </w:r>
      <w:r w:rsidR="0029502E">
        <w:rPr>
          <w:rFonts w:cs="Calibri Light"/>
        </w:rPr>
        <w:t xml:space="preserve"> benefit from more public engagement.  </w:t>
      </w:r>
    </w:p>
    <w:p w14:paraId="08A32764" w14:textId="77777777" w:rsidR="000760E5" w:rsidRDefault="000760E5" w:rsidP="000760E5">
      <w:pPr>
        <w:ind w:left="0"/>
        <w:rPr>
          <w:rFonts w:cs="Calibri Light"/>
        </w:rPr>
      </w:pPr>
    </w:p>
    <w:p w14:paraId="6AE7C352" w14:textId="212C3668" w:rsidR="008B7CEC" w:rsidRDefault="008B7CEC" w:rsidP="000760E5">
      <w:pPr>
        <w:ind w:left="0"/>
        <w:rPr>
          <w:rFonts w:cs="Calibri Light"/>
        </w:rPr>
      </w:pPr>
      <w:r>
        <w:rPr>
          <w:rFonts w:cs="Calibri Light"/>
        </w:rPr>
        <w:t>Common concerns from workshop attendees included flooding</w:t>
      </w:r>
      <w:r w:rsidR="00DC46D2">
        <w:rPr>
          <w:rFonts w:cs="Calibri Light"/>
        </w:rPr>
        <w:t xml:space="preserve"> and protecting fish and wildlife habitat.  Newman </w:t>
      </w:r>
      <w:r w:rsidR="00B138FF">
        <w:rPr>
          <w:rFonts w:cs="Calibri Light"/>
        </w:rPr>
        <w:t>concluded on the importance of bridging the gap between those who are concerned about river management and those who are conducting the management.</w:t>
      </w:r>
    </w:p>
    <w:p w14:paraId="64F7438C" w14:textId="77777777" w:rsidR="000760E5" w:rsidRDefault="000760E5" w:rsidP="000760E5">
      <w:pPr>
        <w:ind w:left="0"/>
        <w:rPr>
          <w:rFonts w:cs="Calibri Light"/>
        </w:rPr>
      </w:pPr>
    </w:p>
    <w:p w14:paraId="7CE7331D" w14:textId="77777777" w:rsidR="000760E5" w:rsidRDefault="000760E5" w:rsidP="000760E5">
      <w:pPr>
        <w:ind w:left="0"/>
        <w:rPr>
          <w:rFonts w:cs="Calibri Light"/>
        </w:rPr>
      </w:pPr>
    </w:p>
    <w:p w14:paraId="4CA0D6E5" w14:textId="77777777" w:rsidR="000760E5" w:rsidRDefault="000760E5" w:rsidP="000760E5">
      <w:pPr>
        <w:ind w:left="0"/>
      </w:pPr>
      <w:r>
        <w:rPr>
          <w:rFonts w:ascii="Arial" w:hAnsi="Arial" w:cs="Arial"/>
          <w:b/>
          <w:sz w:val="20"/>
          <w:szCs w:val="20"/>
          <w:lang w:val="en"/>
        </w:rPr>
        <w:t>Other Business</w:t>
      </w:r>
    </w:p>
    <w:p w14:paraId="5160F6AB" w14:textId="77777777" w:rsidR="000760E5" w:rsidRDefault="000760E5" w:rsidP="000760E5">
      <w:pPr>
        <w:ind w:left="0"/>
        <w:rPr>
          <w:rFonts w:cs="Calibri Light"/>
          <w:bCs/>
          <w:i/>
          <w:iCs/>
          <w:lang w:val="en"/>
        </w:rPr>
      </w:pPr>
    </w:p>
    <w:p w14:paraId="0FE3D20B" w14:textId="77777777" w:rsidR="000760E5" w:rsidRDefault="000760E5" w:rsidP="000760E5">
      <w:pPr>
        <w:ind w:left="0"/>
        <w:rPr>
          <w:rFonts w:cs="Calibri Light"/>
          <w:bCs/>
          <w:i/>
          <w:iCs/>
          <w:lang w:val="en"/>
        </w:rPr>
      </w:pPr>
      <w:r>
        <w:rPr>
          <w:rFonts w:cs="Calibri Light"/>
          <w:bCs/>
          <w:i/>
          <w:iCs/>
          <w:lang w:val="en"/>
        </w:rPr>
        <w:t>Future Meeting Schedule</w:t>
      </w:r>
    </w:p>
    <w:p w14:paraId="31FDB442" w14:textId="77777777" w:rsidR="000760E5" w:rsidRPr="00B127B2" w:rsidRDefault="000760E5" w:rsidP="000760E5">
      <w:pPr>
        <w:ind w:left="0"/>
        <w:rPr>
          <w:rFonts w:cs="Calibri Light"/>
          <w:bCs/>
          <w:i/>
          <w:iCs/>
          <w:lang w:val="en"/>
        </w:rPr>
      </w:pPr>
    </w:p>
    <w:p w14:paraId="4D8BC602" w14:textId="77777777" w:rsidR="000760E5" w:rsidRPr="00F371D8" w:rsidRDefault="000760E5" w:rsidP="000760E5">
      <w:pPr>
        <w:numPr>
          <w:ilvl w:val="0"/>
          <w:numId w:val="2"/>
        </w:numPr>
        <w:spacing w:before="120"/>
        <w:ind w:left="446"/>
        <w:rPr>
          <w:rFonts w:cs="Calibri Light"/>
        </w:rPr>
      </w:pPr>
      <w:r>
        <w:rPr>
          <w:rFonts w:cs="Calibri Light"/>
        </w:rPr>
        <w:t>May 2026</w:t>
      </w:r>
      <w:r w:rsidRPr="00F371D8">
        <w:rPr>
          <w:rFonts w:cs="Calibri Light"/>
        </w:rPr>
        <w:t xml:space="preserve"> </w:t>
      </w:r>
      <w:r>
        <w:rPr>
          <w:rFonts w:cs="Calibri Light"/>
        </w:rPr>
        <w:t>to be held in Minneapolis, Minnesota</w:t>
      </w:r>
    </w:p>
    <w:p w14:paraId="06381CF6" w14:textId="5A462303" w:rsidR="000760E5" w:rsidRPr="00F371D8" w:rsidRDefault="000760E5" w:rsidP="000760E5">
      <w:pPr>
        <w:pStyle w:val="ListParagraph"/>
        <w:numPr>
          <w:ilvl w:val="2"/>
          <w:numId w:val="1"/>
        </w:numPr>
        <w:tabs>
          <w:tab w:val="left" w:pos="360"/>
          <w:tab w:val="left" w:pos="5040"/>
          <w:tab w:val="left" w:pos="5490"/>
        </w:tabs>
        <w:spacing w:before="120"/>
        <w:ind w:left="720" w:hanging="270"/>
        <w:contextualSpacing w:val="0"/>
        <w:rPr>
          <w:rFonts w:cs="Calibri Light"/>
        </w:rPr>
      </w:pPr>
      <w:r w:rsidRPr="00F371D8">
        <w:rPr>
          <w:rFonts w:cs="Calibri Light"/>
        </w:rPr>
        <w:lastRenderedPageBreak/>
        <w:t xml:space="preserve">UMRBA quarterly meeting – </w:t>
      </w:r>
      <w:r>
        <w:rPr>
          <w:rFonts w:cs="Calibri Light"/>
        </w:rPr>
        <w:t>May 1</w:t>
      </w:r>
      <w:r w:rsidR="009F7430">
        <w:rPr>
          <w:rFonts w:cs="Calibri Light"/>
        </w:rPr>
        <w:t>9</w:t>
      </w:r>
      <w:r w:rsidRPr="00F371D8">
        <w:rPr>
          <w:rFonts w:cs="Calibri Light"/>
        </w:rPr>
        <w:t xml:space="preserve"> </w:t>
      </w:r>
    </w:p>
    <w:p w14:paraId="31BBC1DD" w14:textId="11A950C1" w:rsidR="000760E5" w:rsidRDefault="000760E5" w:rsidP="000760E5">
      <w:pPr>
        <w:pStyle w:val="ListParagraph"/>
        <w:numPr>
          <w:ilvl w:val="2"/>
          <w:numId w:val="1"/>
        </w:numPr>
        <w:tabs>
          <w:tab w:val="left" w:pos="360"/>
          <w:tab w:val="left" w:pos="5040"/>
          <w:tab w:val="left" w:pos="5490"/>
        </w:tabs>
        <w:spacing w:before="120"/>
        <w:ind w:left="720" w:hanging="270"/>
        <w:contextualSpacing w:val="0"/>
        <w:rPr>
          <w:rFonts w:cs="Calibri Light"/>
        </w:rPr>
      </w:pPr>
      <w:r w:rsidRPr="00F371D8">
        <w:rPr>
          <w:rFonts w:cs="Calibri Light"/>
        </w:rPr>
        <w:t xml:space="preserve">UMRR Coordinating Committee quarterly meeting – </w:t>
      </w:r>
      <w:r>
        <w:rPr>
          <w:rFonts w:cs="Calibri Light"/>
        </w:rPr>
        <w:t xml:space="preserve">May </w:t>
      </w:r>
      <w:r w:rsidR="009F7430">
        <w:rPr>
          <w:rFonts w:cs="Calibri Light"/>
        </w:rPr>
        <w:t>20</w:t>
      </w:r>
    </w:p>
    <w:p w14:paraId="0B09137B" w14:textId="77777777" w:rsidR="000760E5" w:rsidRPr="00F371D8" w:rsidRDefault="000760E5" w:rsidP="000760E5">
      <w:pPr>
        <w:numPr>
          <w:ilvl w:val="0"/>
          <w:numId w:val="2"/>
        </w:numPr>
        <w:spacing w:before="120"/>
        <w:ind w:left="446"/>
        <w:rPr>
          <w:rFonts w:cs="Calibri Light"/>
        </w:rPr>
      </w:pPr>
      <w:r>
        <w:rPr>
          <w:rFonts w:cs="Calibri Light"/>
        </w:rPr>
        <w:t>August 2026</w:t>
      </w:r>
      <w:r w:rsidRPr="00F371D8">
        <w:rPr>
          <w:rFonts w:cs="Calibri Light"/>
        </w:rPr>
        <w:t xml:space="preserve"> </w:t>
      </w:r>
      <w:r>
        <w:rPr>
          <w:rFonts w:cs="Calibri Light"/>
        </w:rPr>
        <w:t>to be held in St. Louis, Missouri</w:t>
      </w:r>
    </w:p>
    <w:p w14:paraId="763D0124" w14:textId="77777777" w:rsidR="000760E5" w:rsidRPr="00F371D8" w:rsidRDefault="000760E5" w:rsidP="000760E5">
      <w:pPr>
        <w:pStyle w:val="ListParagraph"/>
        <w:numPr>
          <w:ilvl w:val="2"/>
          <w:numId w:val="1"/>
        </w:numPr>
        <w:tabs>
          <w:tab w:val="left" w:pos="360"/>
          <w:tab w:val="left" w:pos="5040"/>
          <w:tab w:val="left" w:pos="5490"/>
        </w:tabs>
        <w:spacing w:before="120"/>
        <w:ind w:left="720" w:hanging="270"/>
        <w:contextualSpacing w:val="0"/>
        <w:rPr>
          <w:rFonts w:cs="Calibri Light"/>
        </w:rPr>
      </w:pPr>
      <w:r w:rsidRPr="00F371D8">
        <w:rPr>
          <w:rFonts w:cs="Calibri Light"/>
        </w:rPr>
        <w:t xml:space="preserve">UMRBA quarterly meeting – </w:t>
      </w:r>
      <w:r>
        <w:rPr>
          <w:rFonts w:cs="Calibri Light"/>
        </w:rPr>
        <w:t>August 4</w:t>
      </w:r>
      <w:r w:rsidRPr="00F371D8">
        <w:rPr>
          <w:rFonts w:cs="Calibri Light"/>
        </w:rPr>
        <w:t xml:space="preserve"> </w:t>
      </w:r>
    </w:p>
    <w:p w14:paraId="1D61A968" w14:textId="77777777" w:rsidR="000760E5" w:rsidRDefault="000760E5" w:rsidP="000760E5">
      <w:pPr>
        <w:pStyle w:val="ListParagraph"/>
        <w:numPr>
          <w:ilvl w:val="2"/>
          <w:numId w:val="1"/>
        </w:numPr>
        <w:tabs>
          <w:tab w:val="left" w:pos="360"/>
          <w:tab w:val="left" w:pos="5040"/>
          <w:tab w:val="left" w:pos="5490"/>
        </w:tabs>
        <w:spacing w:before="120"/>
        <w:ind w:left="720" w:hanging="270"/>
        <w:contextualSpacing w:val="0"/>
        <w:rPr>
          <w:rFonts w:cs="Calibri Light"/>
        </w:rPr>
      </w:pPr>
      <w:r w:rsidRPr="00F371D8">
        <w:rPr>
          <w:rFonts w:cs="Calibri Light"/>
        </w:rPr>
        <w:t xml:space="preserve">UMRR Coordinating Committee quarterly meeting – </w:t>
      </w:r>
      <w:r>
        <w:rPr>
          <w:rFonts w:cs="Calibri Light"/>
        </w:rPr>
        <w:t>August 5</w:t>
      </w:r>
    </w:p>
    <w:p w14:paraId="46ACC0D7" w14:textId="77777777" w:rsidR="000760E5" w:rsidRPr="006F6AD8" w:rsidRDefault="000760E5" w:rsidP="000760E5">
      <w:pPr>
        <w:tabs>
          <w:tab w:val="left" w:pos="360"/>
          <w:tab w:val="left" w:pos="5040"/>
          <w:tab w:val="left" w:pos="5490"/>
        </w:tabs>
        <w:spacing w:before="120"/>
        <w:rPr>
          <w:rFonts w:cs="Calibri Light"/>
        </w:rPr>
      </w:pPr>
    </w:p>
    <w:p w14:paraId="7184AD93" w14:textId="77777777" w:rsidR="000760E5" w:rsidRPr="00B127B2" w:rsidRDefault="000760E5" w:rsidP="000760E5">
      <w:pPr>
        <w:ind w:left="0"/>
        <w:sectPr w:rsidR="000760E5" w:rsidRPr="00B127B2" w:rsidSect="000760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</w:p>
    <w:p w14:paraId="0A03E541" w14:textId="77777777" w:rsidR="000760E5" w:rsidRPr="00D30E2A" w:rsidRDefault="000760E5" w:rsidP="000760E5">
      <w:pPr>
        <w:ind w:left="0"/>
        <w:rPr>
          <w:rFonts w:ascii="Arial" w:hAnsi="Arial" w:cs="Arial"/>
          <w:b/>
          <w:sz w:val="20"/>
          <w:szCs w:val="20"/>
          <w:lang w:val="en"/>
        </w:rPr>
      </w:pPr>
      <w:r w:rsidRPr="00D30E2A">
        <w:rPr>
          <w:rFonts w:ascii="Arial" w:hAnsi="Arial" w:cs="Arial"/>
          <w:b/>
          <w:sz w:val="20"/>
          <w:szCs w:val="20"/>
          <w:lang w:val="en"/>
        </w:rPr>
        <w:lastRenderedPageBreak/>
        <w:t>Attendance List</w:t>
      </w:r>
    </w:p>
    <w:p w14:paraId="527EA409" w14:textId="77777777" w:rsidR="000760E5" w:rsidRPr="00D30E2A" w:rsidRDefault="000760E5" w:rsidP="000760E5">
      <w:pPr>
        <w:ind w:left="0"/>
        <w:rPr>
          <w:lang w:val="en"/>
        </w:rPr>
      </w:pPr>
    </w:p>
    <w:p w14:paraId="5F67DAAA" w14:textId="77777777" w:rsidR="000760E5" w:rsidRPr="005436F8" w:rsidRDefault="000760E5" w:rsidP="000760E5">
      <w:pPr>
        <w:ind w:left="0"/>
        <w:rPr>
          <w:bCs/>
          <w:i/>
          <w:iCs/>
          <w:u w:val="single"/>
          <w:lang w:val="en"/>
        </w:rPr>
      </w:pPr>
      <w:r w:rsidRPr="005436F8">
        <w:rPr>
          <w:bCs/>
          <w:i/>
          <w:iCs/>
          <w:u w:val="single"/>
          <w:lang w:val="en"/>
        </w:rPr>
        <w:t>UMRR Coordinating Committee Members</w:t>
      </w:r>
    </w:p>
    <w:tbl>
      <w:tblPr>
        <w:tblW w:w="9540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290"/>
      </w:tblGrid>
      <w:tr w:rsidR="000760E5" w:rsidRPr="00D30E2A" w14:paraId="0FA3C413" w14:textId="77777777" w:rsidTr="0030438B">
        <w:trPr>
          <w:trHeight w:val="212"/>
        </w:trPr>
        <w:tc>
          <w:tcPr>
            <w:tcW w:w="2250" w:type="dxa"/>
          </w:tcPr>
          <w:p w14:paraId="2E3C8D17" w14:textId="77777777" w:rsidR="000760E5" w:rsidRPr="00A04EF3" w:rsidRDefault="000760E5" w:rsidP="0030438B">
            <w:pPr>
              <w:ind w:left="0"/>
              <w:rPr>
                <w:lang w:val="en"/>
              </w:rPr>
            </w:pPr>
            <w:r w:rsidRPr="00A04EF3">
              <w:rPr>
                <w:lang w:val="en"/>
              </w:rPr>
              <w:t>Kelly Keefe</w:t>
            </w:r>
          </w:p>
        </w:tc>
        <w:tc>
          <w:tcPr>
            <w:tcW w:w="7290" w:type="dxa"/>
          </w:tcPr>
          <w:p w14:paraId="63FD8352" w14:textId="77777777" w:rsidR="000760E5" w:rsidRPr="00A04EF3" w:rsidRDefault="000760E5" w:rsidP="0030438B">
            <w:pPr>
              <w:ind w:left="0"/>
              <w:rPr>
                <w:lang w:val="en"/>
              </w:rPr>
            </w:pPr>
            <w:r w:rsidRPr="00A04EF3">
              <w:rPr>
                <w:lang w:val="en"/>
              </w:rPr>
              <w:t>U.S. Army Corps of Engineers, MVD</w:t>
            </w:r>
          </w:p>
        </w:tc>
      </w:tr>
      <w:tr w:rsidR="000760E5" w:rsidRPr="00D30E2A" w14:paraId="0C70224C" w14:textId="77777777" w:rsidTr="0030438B">
        <w:trPr>
          <w:trHeight w:val="254"/>
        </w:trPr>
        <w:tc>
          <w:tcPr>
            <w:tcW w:w="2250" w:type="dxa"/>
          </w:tcPr>
          <w:p w14:paraId="18A5B3DE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Sabrina Chandler</w:t>
            </w:r>
          </w:p>
        </w:tc>
        <w:tc>
          <w:tcPr>
            <w:tcW w:w="7290" w:type="dxa"/>
          </w:tcPr>
          <w:p w14:paraId="27F21082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U.S. Fish and Wildlife Service, UMR Refuges</w:t>
            </w:r>
          </w:p>
        </w:tc>
      </w:tr>
      <w:tr w:rsidR="000760E5" w:rsidRPr="00D30E2A" w14:paraId="73001B14" w14:textId="77777777" w:rsidTr="0030438B">
        <w:trPr>
          <w:trHeight w:val="252"/>
        </w:trPr>
        <w:tc>
          <w:tcPr>
            <w:tcW w:w="2250" w:type="dxa"/>
          </w:tcPr>
          <w:p w14:paraId="342D4800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Chad Craycraft</w:t>
            </w:r>
          </w:p>
        </w:tc>
        <w:tc>
          <w:tcPr>
            <w:tcW w:w="7290" w:type="dxa"/>
          </w:tcPr>
          <w:p w14:paraId="482FF613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Illinois Department of Natural Resources</w:t>
            </w:r>
          </w:p>
        </w:tc>
      </w:tr>
      <w:tr w:rsidR="000760E5" w:rsidRPr="00D30E2A" w14:paraId="1DFF3B4C" w14:textId="77777777" w:rsidTr="0030438B">
        <w:trPr>
          <w:trHeight w:val="252"/>
        </w:trPr>
        <w:tc>
          <w:tcPr>
            <w:tcW w:w="2250" w:type="dxa"/>
          </w:tcPr>
          <w:p w14:paraId="661BC8D9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Kirk Hansen</w:t>
            </w:r>
          </w:p>
        </w:tc>
        <w:tc>
          <w:tcPr>
            <w:tcW w:w="7290" w:type="dxa"/>
          </w:tcPr>
          <w:p w14:paraId="52F50CF7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Iowa Department of Natural Resources</w:t>
            </w:r>
          </w:p>
        </w:tc>
      </w:tr>
      <w:tr w:rsidR="000760E5" w:rsidRPr="00D30E2A" w14:paraId="6854A01D" w14:textId="77777777" w:rsidTr="0030438B">
        <w:trPr>
          <w:trHeight w:val="252"/>
        </w:trPr>
        <w:tc>
          <w:tcPr>
            <w:tcW w:w="2250" w:type="dxa"/>
          </w:tcPr>
          <w:p w14:paraId="639284BC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Liz Scherber</w:t>
            </w:r>
          </w:p>
        </w:tc>
        <w:tc>
          <w:tcPr>
            <w:tcW w:w="7290" w:type="dxa"/>
          </w:tcPr>
          <w:p w14:paraId="06FB0DFF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Minnesota Department of Natural Resources</w:t>
            </w:r>
          </w:p>
        </w:tc>
      </w:tr>
      <w:tr w:rsidR="000760E5" w:rsidRPr="00D30E2A" w14:paraId="483D8B0E" w14:textId="77777777" w:rsidTr="0030438B">
        <w:trPr>
          <w:trHeight w:val="254"/>
        </w:trPr>
        <w:tc>
          <w:tcPr>
            <w:tcW w:w="2250" w:type="dxa"/>
          </w:tcPr>
          <w:p w14:paraId="118F6662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Matt Vitello</w:t>
            </w:r>
          </w:p>
        </w:tc>
        <w:tc>
          <w:tcPr>
            <w:tcW w:w="7290" w:type="dxa"/>
          </w:tcPr>
          <w:p w14:paraId="45577C04" w14:textId="77777777" w:rsidR="000760E5" w:rsidRPr="00375013" w:rsidRDefault="000760E5" w:rsidP="0030438B">
            <w:pPr>
              <w:ind w:left="0"/>
              <w:rPr>
                <w:lang w:val="en"/>
              </w:rPr>
            </w:pPr>
            <w:r w:rsidRPr="00375013">
              <w:rPr>
                <w:lang w:val="en"/>
              </w:rPr>
              <w:t>Missouri Department of Conservation</w:t>
            </w:r>
          </w:p>
        </w:tc>
      </w:tr>
      <w:tr w:rsidR="000760E5" w:rsidRPr="00D30E2A" w14:paraId="3F71800D" w14:textId="77777777" w:rsidTr="0030438B">
        <w:trPr>
          <w:trHeight w:val="252"/>
        </w:trPr>
        <w:tc>
          <w:tcPr>
            <w:tcW w:w="2250" w:type="dxa"/>
          </w:tcPr>
          <w:p w14:paraId="7C0C7D9C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Vanessa Perry</w:t>
            </w:r>
          </w:p>
        </w:tc>
        <w:tc>
          <w:tcPr>
            <w:tcW w:w="7290" w:type="dxa"/>
          </w:tcPr>
          <w:p w14:paraId="063BCE99" w14:textId="77777777" w:rsidR="000760E5" w:rsidRPr="00E7284F" w:rsidRDefault="000760E5" w:rsidP="0030438B">
            <w:pPr>
              <w:ind w:left="0"/>
              <w:rPr>
                <w:lang w:val="en"/>
              </w:rPr>
            </w:pPr>
            <w:r w:rsidRPr="00E7284F">
              <w:rPr>
                <w:lang w:val="en"/>
              </w:rPr>
              <w:t>Wisconsin Department of Natural Resources</w:t>
            </w:r>
          </w:p>
        </w:tc>
      </w:tr>
      <w:tr w:rsidR="000760E5" w:rsidRPr="00D30E2A" w14:paraId="198ADF3B" w14:textId="77777777" w:rsidTr="0030438B">
        <w:trPr>
          <w:trHeight w:val="294"/>
        </w:trPr>
        <w:tc>
          <w:tcPr>
            <w:tcW w:w="2250" w:type="dxa"/>
          </w:tcPr>
          <w:p w14:paraId="004A3C9B" w14:textId="77777777" w:rsidR="000760E5" w:rsidRPr="00D30E2A" w:rsidRDefault="000760E5" w:rsidP="0030438B">
            <w:pPr>
              <w:ind w:left="0"/>
              <w:rPr>
                <w:b/>
                <w:lang w:val="en"/>
              </w:rPr>
            </w:pPr>
          </w:p>
        </w:tc>
        <w:tc>
          <w:tcPr>
            <w:tcW w:w="7290" w:type="dxa"/>
          </w:tcPr>
          <w:p w14:paraId="3B03BD88" w14:textId="77777777" w:rsidR="000760E5" w:rsidRPr="00D30E2A" w:rsidRDefault="000760E5" w:rsidP="0030438B">
            <w:pPr>
              <w:ind w:left="0"/>
              <w:rPr>
                <w:lang w:val="en"/>
              </w:rPr>
            </w:pPr>
          </w:p>
        </w:tc>
      </w:tr>
      <w:tr w:rsidR="000760E5" w:rsidRPr="003326BD" w14:paraId="43F85667" w14:textId="77777777" w:rsidTr="0030438B">
        <w:trPr>
          <w:trHeight w:val="294"/>
        </w:trPr>
        <w:tc>
          <w:tcPr>
            <w:tcW w:w="2250" w:type="dxa"/>
          </w:tcPr>
          <w:p w14:paraId="7FA28D9B" w14:textId="77777777" w:rsidR="000760E5" w:rsidRPr="002E51CD" w:rsidRDefault="000760E5" w:rsidP="0030438B">
            <w:pPr>
              <w:ind w:left="0"/>
              <w:rPr>
                <w:bCs/>
                <w:i/>
                <w:iCs/>
                <w:u w:val="single"/>
                <w:lang w:val="en"/>
              </w:rPr>
            </w:pPr>
            <w:r w:rsidRPr="002E51CD">
              <w:rPr>
                <w:bCs/>
                <w:i/>
                <w:iCs/>
                <w:u w:val="single"/>
                <w:lang w:val="en"/>
              </w:rPr>
              <w:t>Others In Attendance</w:t>
            </w:r>
          </w:p>
        </w:tc>
        <w:tc>
          <w:tcPr>
            <w:tcW w:w="7290" w:type="dxa"/>
          </w:tcPr>
          <w:p w14:paraId="1A1F75D6" w14:textId="77777777" w:rsidR="000760E5" w:rsidRPr="003326BD" w:rsidRDefault="000760E5" w:rsidP="0030438B">
            <w:pPr>
              <w:ind w:left="0"/>
              <w:rPr>
                <w:b/>
                <w:lang w:val="en"/>
              </w:rPr>
            </w:pPr>
          </w:p>
        </w:tc>
      </w:tr>
      <w:tr w:rsidR="000760E5" w:rsidRPr="003326BD" w14:paraId="7CB98513" w14:textId="77777777" w:rsidTr="0030438B">
        <w:trPr>
          <w:trHeight w:val="294"/>
        </w:trPr>
        <w:tc>
          <w:tcPr>
            <w:tcW w:w="2250" w:type="dxa"/>
          </w:tcPr>
          <w:p w14:paraId="3CFBE21F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Jim Cole</w:t>
            </w:r>
          </w:p>
        </w:tc>
        <w:tc>
          <w:tcPr>
            <w:tcW w:w="7290" w:type="dxa"/>
          </w:tcPr>
          <w:p w14:paraId="261E8AA4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U.S. Army Corps of Engineers, MVD</w:t>
            </w:r>
          </w:p>
        </w:tc>
      </w:tr>
      <w:tr w:rsidR="000760E5" w:rsidRPr="003326BD" w14:paraId="0F2CB496" w14:textId="77777777" w:rsidTr="0030438B">
        <w:trPr>
          <w:trHeight w:val="294"/>
        </w:trPr>
        <w:tc>
          <w:tcPr>
            <w:tcW w:w="2250" w:type="dxa"/>
          </w:tcPr>
          <w:p w14:paraId="34B53901" w14:textId="77777777" w:rsidR="000760E5" w:rsidRPr="005C11C3" w:rsidRDefault="000760E5" w:rsidP="0030438B">
            <w:pPr>
              <w:ind w:left="0"/>
              <w:rPr>
                <w:bCs/>
                <w:lang w:val="en"/>
              </w:rPr>
            </w:pPr>
            <w:r w:rsidRPr="005C11C3">
              <w:rPr>
                <w:bCs/>
                <w:lang w:val="en"/>
              </w:rPr>
              <w:t>Kat McCain</w:t>
            </w:r>
          </w:p>
        </w:tc>
        <w:tc>
          <w:tcPr>
            <w:tcW w:w="7290" w:type="dxa"/>
          </w:tcPr>
          <w:p w14:paraId="2758A7DE" w14:textId="77777777" w:rsidR="000760E5" w:rsidRPr="005C11C3" w:rsidRDefault="000760E5" w:rsidP="0030438B">
            <w:pPr>
              <w:ind w:left="0"/>
              <w:rPr>
                <w:bCs/>
                <w:lang w:val="en"/>
              </w:rPr>
            </w:pPr>
            <w:r w:rsidRPr="005C11C3">
              <w:rPr>
                <w:bCs/>
                <w:lang w:val="en"/>
              </w:rPr>
              <w:t>U.S. Army Corps of Engineers, MVD</w:t>
            </w:r>
          </w:p>
        </w:tc>
      </w:tr>
      <w:tr w:rsidR="000760E5" w:rsidRPr="003326BD" w14:paraId="75526A77" w14:textId="77777777" w:rsidTr="0030438B">
        <w:trPr>
          <w:trHeight w:val="252"/>
        </w:trPr>
        <w:tc>
          <w:tcPr>
            <w:tcW w:w="2250" w:type="dxa"/>
          </w:tcPr>
          <w:p w14:paraId="4118962A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Thatch Shepard</w:t>
            </w:r>
          </w:p>
        </w:tc>
        <w:tc>
          <w:tcPr>
            <w:tcW w:w="7290" w:type="dxa"/>
          </w:tcPr>
          <w:p w14:paraId="6745A185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U.S. Army Corps of Engineers, MVD</w:t>
            </w:r>
          </w:p>
        </w:tc>
      </w:tr>
      <w:tr w:rsidR="00063CA2" w:rsidRPr="003326BD" w14:paraId="43A1C5D0" w14:textId="77777777" w:rsidTr="0030438B">
        <w:trPr>
          <w:trHeight w:val="252"/>
        </w:trPr>
        <w:tc>
          <w:tcPr>
            <w:tcW w:w="2250" w:type="dxa"/>
          </w:tcPr>
          <w:p w14:paraId="0D4EF398" w14:textId="5D565636" w:rsidR="00063CA2" w:rsidRPr="006A0B8F" w:rsidRDefault="00063CA2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Samanatha Thompson</w:t>
            </w:r>
          </w:p>
        </w:tc>
        <w:tc>
          <w:tcPr>
            <w:tcW w:w="7290" w:type="dxa"/>
          </w:tcPr>
          <w:p w14:paraId="28E3BBA1" w14:textId="3E1B8704" w:rsidR="00063CA2" w:rsidRPr="006A0B8F" w:rsidRDefault="00063CA2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MVD</w:t>
            </w:r>
          </w:p>
        </w:tc>
      </w:tr>
      <w:tr w:rsidR="000E5A30" w:rsidRPr="003326BD" w14:paraId="66CF2F41" w14:textId="77777777" w:rsidTr="0030438B">
        <w:trPr>
          <w:trHeight w:val="252"/>
        </w:trPr>
        <w:tc>
          <w:tcPr>
            <w:tcW w:w="2250" w:type="dxa"/>
          </w:tcPr>
          <w:p w14:paraId="0FD5CD7F" w14:textId="402CF543" w:rsidR="000E5A30" w:rsidRPr="000E5A30" w:rsidRDefault="000E5A30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Kacie Grupa</w:t>
            </w:r>
          </w:p>
        </w:tc>
        <w:tc>
          <w:tcPr>
            <w:tcW w:w="7290" w:type="dxa"/>
          </w:tcPr>
          <w:p w14:paraId="18393C68" w14:textId="069935D6" w:rsidR="000E5A30" w:rsidRPr="000E5A30" w:rsidRDefault="000E5A30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MVP</w:t>
            </w:r>
          </w:p>
        </w:tc>
      </w:tr>
      <w:tr w:rsidR="000760E5" w:rsidRPr="003326BD" w14:paraId="313BDA6F" w14:textId="77777777" w:rsidTr="0030438B">
        <w:trPr>
          <w:trHeight w:val="254"/>
        </w:trPr>
        <w:tc>
          <w:tcPr>
            <w:tcW w:w="2250" w:type="dxa"/>
          </w:tcPr>
          <w:p w14:paraId="75CB60CC" w14:textId="77777777" w:rsidR="000760E5" w:rsidRPr="004D15A6" w:rsidRDefault="000760E5" w:rsidP="0030438B">
            <w:pPr>
              <w:ind w:left="0"/>
              <w:rPr>
                <w:bCs/>
                <w:lang w:val="en"/>
              </w:rPr>
            </w:pPr>
            <w:r w:rsidRPr="004D15A6">
              <w:rPr>
                <w:bCs/>
                <w:lang w:val="en"/>
              </w:rPr>
              <w:t>John Henderson</w:t>
            </w:r>
          </w:p>
        </w:tc>
        <w:tc>
          <w:tcPr>
            <w:tcW w:w="7290" w:type="dxa"/>
          </w:tcPr>
          <w:p w14:paraId="164D5ED5" w14:textId="77777777" w:rsidR="000760E5" w:rsidRPr="004D15A6" w:rsidRDefault="000760E5" w:rsidP="0030438B">
            <w:pPr>
              <w:ind w:left="0"/>
              <w:rPr>
                <w:bCs/>
                <w:lang w:val="en"/>
              </w:rPr>
            </w:pPr>
            <w:r w:rsidRPr="004D15A6">
              <w:rPr>
                <w:bCs/>
                <w:lang w:val="en"/>
              </w:rPr>
              <w:t>U.S. Army Corps of Engineers, MVP</w:t>
            </w:r>
          </w:p>
        </w:tc>
      </w:tr>
      <w:tr w:rsidR="007541B3" w:rsidRPr="007541B3" w14:paraId="289D3AE8" w14:textId="77777777" w:rsidTr="0030438B">
        <w:trPr>
          <w:trHeight w:val="254"/>
        </w:trPr>
        <w:tc>
          <w:tcPr>
            <w:tcW w:w="2250" w:type="dxa"/>
          </w:tcPr>
          <w:p w14:paraId="0C52792C" w14:textId="4D31AA6A" w:rsidR="007541B3" w:rsidRPr="007541B3" w:rsidRDefault="007541B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Nathan Wallerstedt</w:t>
            </w:r>
          </w:p>
        </w:tc>
        <w:tc>
          <w:tcPr>
            <w:tcW w:w="7290" w:type="dxa"/>
          </w:tcPr>
          <w:p w14:paraId="52FF5643" w14:textId="19BD9A0E" w:rsidR="007541B3" w:rsidRPr="007541B3" w:rsidRDefault="007541B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MVP</w:t>
            </w:r>
          </w:p>
        </w:tc>
      </w:tr>
      <w:tr w:rsidR="000760E5" w:rsidRPr="003326BD" w14:paraId="4BBA5E1E" w14:textId="77777777" w:rsidTr="0030438B">
        <w:trPr>
          <w:trHeight w:val="252"/>
        </w:trPr>
        <w:tc>
          <w:tcPr>
            <w:tcW w:w="2250" w:type="dxa"/>
          </w:tcPr>
          <w:p w14:paraId="64266CC2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Jessie Dunton</w:t>
            </w:r>
          </w:p>
        </w:tc>
        <w:tc>
          <w:tcPr>
            <w:tcW w:w="7290" w:type="dxa"/>
          </w:tcPr>
          <w:p w14:paraId="31274CCF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U.S. Army Corps of Engineers, MVR</w:t>
            </w:r>
          </w:p>
        </w:tc>
      </w:tr>
      <w:tr w:rsidR="007541B3" w:rsidRPr="003326BD" w14:paraId="65CBD83E" w14:textId="77777777" w:rsidTr="0030438B">
        <w:trPr>
          <w:trHeight w:val="252"/>
        </w:trPr>
        <w:tc>
          <w:tcPr>
            <w:tcW w:w="2250" w:type="dxa"/>
          </w:tcPr>
          <w:p w14:paraId="37F589B8" w14:textId="1CA72839" w:rsidR="007541B3" w:rsidRPr="006A0B8F" w:rsidRDefault="007541B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Abigail Hoyt</w:t>
            </w:r>
          </w:p>
        </w:tc>
        <w:tc>
          <w:tcPr>
            <w:tcW w:w="7290" w:type="dxa"/>
          </w:tcPr>
          <w:p w14:paraId="61B131AE" w14:textId="3D55D8BB" w:rsidR="007541B3" w:rsidRPr="006A0B8F" w:rsidRDefault="007541B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MVR</w:t>
            </w:r>
          </w:p>
        </w:tc>
      </w:tr>
      <w:tr w:rsidR="000760E5" w:rsidRPr="003326BD" w14:paraId="691E8487" w14:textId="77777777" w:rsidTr="0030438B">
        <w:trPr>
          <w:trHeight w:val="252"/>
        </w:trPr>
        <w:tc>
          <w:tcPr>
            <w:tcW w:w="2250" w:type="dxa"/>
          </w:tcPr>
          <w:p w14:paraId="47B97239" w14:textId="77777777" w:rsidR="000760E5" w:rsidRPr="00A04EF3" w:rsidRDefault="000760E5" w:rsidP="0030438B">
            <w:pPr>
              <w:ind w:left="0"/>
              <w:rPr>
                <w:bCs/>
                <w:lang w:val="en"/>
              </w:rPr>
            </w:pPr>
            <w:r w:rsidRPr="00A04EF3">
              <w:rPr>
                <w:bCs/>
                <w:lang w:val="en"/>
              </w:rPr>
              <w:t>Davi Michl</w:t>
            </w:r>
          </w:p>
        </w:tc>
        <w:tc>
          <w:tcPr>
            <w:tcW w:w="7290" w:type="dxa"/>
          </w:tcPr>
          <w:p w14:paraId="305FDFEE" w14:textId="77777777" w:rsidR="000760E5" w:rsidRPr="00A04EF3" w:rsidRDefault="000760E5" w:rsidP="0030438B">
            <w:pPr>
              <w:ind w:left="0"/>
              <w:rPr>
                <w:bCs/>
                <w:lang w:val="en"/>
              </w:rPr>
            </w:pPr>
            <w:r w:rsidRPr="00A04EF3">
              <w:rPr>
                <w:bCs/>
                <w:lang w:val="en"/>
              </w:rPr>
              <w:t>U.S. Army Corps of Engineers, MVR</w:t>
            </w:r>
          </w:p>
        </w:tc>
      </w:tr>
      <w:tr w:rsidR="006A0B8F" w:rsidRPr="003326BD" w14:paraId="4DBE0BE8" w14:textId="77777777" w:rsidTr="0030438B">
        <w:trPr>
          <w:trHeight w:val="252"/>
        </w:trPr>
        <w:tc>
          <w:tcPr>
            <w:tcW w:w="2250" w:type="dxa"/>
          </w:tcPr>
          <w:p w14:paraId="6C1DBA3C" w14:textId="11D4F8C3" w:rsidR="006A0B8F" w:rsidRPr="00A04EF3" w:rsidRDefault="006A0B8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Rachel Perrine</w:t>
            </w:r>
          </w:p>
        </w:tc>
        <w:tc>
          <w:tcPr>
            <w:tcW w:w="7290" w:type="dxa"/>
          </w:tcPr>
          <w:p w14:paraId="4B7E7792" w14:textId="3253E7B7" w:rsidR="006A0B8F" w:rsidRPr="00A04EF3" w:rsidRDefault="006A0B8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MVR</w:t>
            </w:r>
          </w:p>
        </w:tc>
      </w:tr>
      <w:tr w:rsidR="000760E5" w:rsidRPr="003326BD" w14:paraId="63E9709A" w14:textId="77777777" w:rsidTr="0030438B">
        <w:trPr>
          <w:trHeight w:val="252"/>
        </w:trPr>
        <w:tc>
          <w:tcPr>
            <w:tcW w:w="2250" w:type="dxa"/>
          </w:tcPr>
          <w:p w14:paraId="52CF0B6E" w14:textId="77777777" w:rsidR="000760E5" w:rsidRPr="00A04EF3" w:rsidRDefault="000760E5" w:rsidP="0030438B">
            <w:pPr>
              <w:ind w:left="0"/>
              <w:rPr>
                <w:bCs/>
                <w:lang w:val="en"/>
              </w:rPr>
            </w:pPr>
            <w:r w:rsidRPr="00A04EF3">
              <w:rPr>
                <w:bCs/>
                <w:lang w:val="en"/>
              </w:rPr>
              <w:t>Marshall Plumley</w:t>
            </w:r>
          </w:p>
        </w:tc>
        <w:tc>
          <w:tcPr>
            <w:tcW w:w="7290" w:type="dxa"/>
          </w:tcPr>
          <w:p w14:paraId="6BF65360" w14:textId="77777777" w:rsidR="000760E5" w:rsidRPr="00A04EF3" w:rsidRDefault="000760E5" w:rsidP="0030438B">
            <w:pPr>
              <w:ind w:left="0"/>
              <w:rPr>
                <w:bCs/>
                <w:lang w:val="en"/>
              </w:rPr>
            </w:pPr>
            <w:r w:rsidRPr="00A04EF3">
              <w:rPr>
                <w:bCs/>
                <w:lang w:val="en"/>
              </w:rPr>
              <w:t>U.S. Army Corps of Engineers, MVR</w:t>
            </w:r>
          </w:p>
        </w:tc>
      </w:tr>
      <w:tr w:rsidR="000760E5" w:rsidRPr="003326BD" w14:paraId="090472F2" w14:textId="77777777" w:rsidTr="0030438B">
        <w:trPr>
          <w:trHeight w:val="254"/>
        </w:trPr>
        <w:tc>
          <w:tcPr>
            <w:tcW w:w="2250" w:type="dxa"/>
          </w:tcPr>
          <w:p w14:paraId="0D919EFD" w14:textId="77777777" w:rsidR="000760E5" w:rsidRPr="005D6B2C" w:rsidRDefault="000760E5" w:rsidP="0030438B">
            <w:pPr>
              <w:ind w:left="0"/>
              <w:rPr>
                <w:bCs/>
                <w:lang w:val="en"/>
              </w:rPr>
            </w:pPr>
            <w:r w:rsidRPr="005D6B2C">
              <w:rPr>
                <w:bCs/>
                <w:lang w:val="en"/>
              </w:rPr>
              <w:t>Jasen Brown</w:t>
            </w:r>
          </w:p>
        </w:tc>
        <w:tc>
          <w:tcPr>
            <w:tcW w:w="7290" w:type="dxa"/>
          </w:tcPr>
          <w:p w14:paraId="268CF7A0" w14:textId="77777777" w:rsidR="000760E5" w:rsidRPr="005D6B2C" w:rsidRDefault="000760E5" w:rsidP="0030438B">
            <w:pPr>
              <w:ind w:left="0"/>
              <w:rPr>
                <w:bCs/>
                <w:lang w:val="en"/>
              </w:rPr>
            </w:pPr>
            <w:r w:rsidRPr="005D6B2C">
              <w:rPr>
                <w:bCs/>
                <w:lang w:val="en"/>
              </w:rPr>
              <w:t>U.S. Army Corps of Engineers, MVS</w:t>
            </w:r>
          </w:p>
        </w:tc>
      </w:tr>
      <w:tr w:rsidR="000760E5" w:rsidRPr="003326BD" w14:paraId="2B0CD297" w14:textId="77777777" w:rsidTr="0030438B">
        <w:trPr>
          <w:trHeight w:val="254"/>
        </w:trPr>
        <w:tc>
          <w:tcPr>
            <w:tcW w:w="2250" w:type="dxa"/>
          </w:tcPr>
          <w:p w14:paraId="0ABA5BC6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Greg Kohler</w:t>
            </w:r>
          </w:p>
        </w:tc>
        <w:tc>
          <w:tcPr>
            <w:tcW w:w="7290" w:type="dxa"/>
          </w:tcPr>
          <w:p w14:paraId="2A5F74B3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U.S. Army Corps of Engineers, MVS</w:t>
            </w:r>
          </w:p>
        </w:tc>
      </w:tr>
      <w:tr w:rsidR="005D6B2C" w:rsidRPr="003326BD" w14:paraId="3F2F9F2F" w14:textId="77777777" w:rsidTr="0030438B">
        <w:trPr>
          <w:trHeight w:val="254"/>
        </w:trPr>
        <w:tc>
          <w:tcPr>
            <w:tcW w:w="2250" w:type="dxa"/>
          </w:tcPr>
          <w:p w14:paraId="2AC7B795" w14:textId="395A1082" w:rsidR="005D6B2C" w:rsidRPr="000E5A30" w:rsidRDefault="005D6B2C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Brian Johnson</w:t>
            </w:r>
          </w:p>
        </w:tc>
        <w:tc>
          <w:tcPr>
            <w:tcW w:w="7290" w:type="dxa"/>
          </w:tcPr>
          <w:p w14:paraId="4ADA9915" w14:textId="00C5DC93" w:rsidR="005D6B2C" w:rsidRPr="000E5A30" w:rsidRDefault="005D6B2C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Army Corps of Engineers, MVS</w:t>
            </w:r>
          </w:p>
        </w:tc>
      </w:tr>
      <w:tr w:rsidR="000760E5" w:rsidRPr="003326BD" w14:paraId="43FB117A" w14:textId="77777777" w:rsidTr="0030438B">
        <w:trPr>
          <w:trHeight w:val="254"/>
        </w:trPr>
        <w:tc>
          <w:tcPr>
            <w:tcW w:w="2250" w:type="dxa"/>
          </w:tcPr>
          <w:p w14:paraId="61077F6D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Travis Black</w:t>
            </w:r>
          </w:p>
        </w:tc>
        <w:tc>
          <w:tcPr>
            <w:tcW w:w="7290" w:type="dxa"/>
          </w:tcPr>
          <w:p w14:paraId="77B05D60" w14:textId="77777777" w:rsidR="000760E5" w:rsidRPr="006A0B8F" w:rsidRDefault="000760E5" w:rsidP="0030438B">
            <w:pPr>
              <w:ind w:left="0"/>
              <w:rPr>
                <w:bCs/>
                <w:lang w:val="en"/>
              </w:rPr>
            </w:pPr>
            <w:r w:rsidRPr="006A0B8F">
              <w:rPr>
                <w:bCs/>
                <w:lang w:val="en"/>
              </w:rPr>
              <w:t>U.S. Department of Transportation</w:t>
            </w:r>
          </w:p>
        </w:tc>
      </w:tr>
      <w:tr w:rsidR="000760E5" w:rsidRPr="003326BD" w14:paraId="1A033195" w14:textId="77777777" w:rsidTr="0030438B">
        <w:trPr>
          <w:trHeight w:val="254"/>
        </w:trPr>
        <w:tc>
          <w:tcPr>
            <w:tcW w:w="2250" w:type="dxa"/>
          </w:tcPr>
          <w:p w14:paraId="0B627769" w14:textId="77777777" w:rsidR="000760E5" w:rsidRPr="00136247" w:rsidRDefault="000760E5" w:rsidP="0030438B">
            <w:pPr>
              <w:ind w:left="0"/>
              <w:rPr>
                <w:bCs/>
              </w:rPr>
            </w:pPr>
            <w:r w:rsidRPr="00136247">
              <w:rPr>
                <w:bCs/>
              </w:rPr>
              <w:t>Stephanie Edeler</w:t>
            </w:r>
          </w:p>
        </w:tc>
        <w:tc>
          <w:tcPr>
            <w:tcW w:w="7290" w:type="dxa"/>
          </w:tcPr>
          <w:p w14:paraId="5B8BB748" w14:textId="77777777" w:rsidR="000760E5" w:rsidRPr="00136247" w:rsidRDefault="000760E5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U.S. Fish and Wildlife Service</w:t>
            </w:r>
          </w:p>
        </w:tc>
      </w:tr>
      <w:tr w:rsidR="000760E5" w:rsidRPr="003326BD" w14:paraId="49E84553" w14:textId="77777777" w:rsidTr="0030438B">
        <w:trPr>
          <w:trHeight w:val="254"/>
        </w:trPr>
        <w:tc>
          <w:tcPr>
            <w:tcW w:w="2250" w:type="dxa"/>
          </w:tcPr>
          <w:p w14:paraId="5189D964" w14:textId="77777777" w:rsidR="000760E5" w:rsidRPr="004D15A6" w:rsidRDefault="000760E5" w:rsidP="0030438B">
            <w:pPr>
              <w:ind w:left="0"/>
              <w:rPr>
                <w:bCs/>
              </w:rPr>
            </w:pPr>
            <w:r w:rsidRPr="004D15A6">
              <w:rPr>
                <w:bCs/>
              </w:rPr>
              <w:t>Kristen Bouska</w:t>
            </w:r>
          </w:p>
        </w:tc>
        <w:tc>
          <w:tcPr>
            <w:tcW w:w="7290" w:type="dxa"/>
          </w:tcPr>
          <w:p w14:paraId="3065BBF4" w14:textId="77777777" w:rsidR="000760E5" w:rsidRPr="004D15A6" w:rsidRDefault="000760E5" w:rsidP="0030438B">
            <w:pPr>
              <w:ind w:left="0"/>
              <w:rPr>
                <w:bCs/>
                <w:lang w:val="en"/>
              </w:rPr>
            </w:pPr>
            <w:r w:rsidRPr="004D15A6">
              <w:rPr>
                <w:bCs/>
                <w:lang w:val="en"/>
              </w:rPr>
              <w:t>U.S. Geological Survey, UMESC</w:t>
            </w:r>
          </w:p>
        </w:tc>
      </w:tr>
      <w:tr w:rsidR="00FA7E3C" w:rsidRPr="003326BD" w14:paraId="7F8238FC" w14:textId="77777777" w:rsidTr="0030438B">
        <w:trPr>
          <w:trHeight w:val="254"/>
        </w:trPr>
        <w:tc>
          <w:tcPr>
            <w:tcW w:w="2250" w:type="dxa"/>
          </w:tcPr>
          <w:p w14:paraId="73A59077" w14:textId="71B12566" w:rsidR="00FA7E3C" w:rsidRPr="004D15A6" w:rsidRDefault="00FA7E3C" w:rsidP="0030438B">
            <w:pPr>
              <w:ind w:left="0"/>
              <w:rPr>
                <w:bCs/>
              </w:rPr>
            </w:pPr>
            <w:r>
              <w:rPr>
                <w:bCs/>
              </w:rPr>
              <w:t>Nicole Buckley</w:t>
            </w:r>
          </w:p>
        </w:tc>
        <w:tc>
          <w:tcPr>
            <w:tcW w:w="7290" w:type="dxa"/>
          </w:tcPr>
          <w:p w14:paraId="31A419E5" w14:textId="21288139" w:rsidR="00FA7E3C" w:rsidRPr="004D15A6" w:rsidRDefault="00FA7E3C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Geological Survey, UMESC</w:t>
            </w:r>
          </w:p>
        </w:tc>
      </w:tr>
      <w:tr w:rsidR="000760E5" w:rsidRPr="003326BD" w14:paraId="5ACFCC75" w14:textId="77777777" w:rsidTr="0030438B">
        <w:trPr>
          <w:trHeight w:val="254"/>
        </w:trPr>
        <w:tc>
          <w:tcPr>
            <w:tcW w:w="2250" w:type="dxa"/>
          </w:tcPr>
          <w:p w14:paraId="6EB85824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Nate De Jager</w:t>
            </w:r>
          </w:p>
        </w:tc>
        <w:tc>
          <w:tcPr>
            <w:tcW w:w="7290" w:type="dxa"/>
          </w:tcPr>
          <w:p w14:paraId="311A58DC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U.S. Geological Survey, UMESC</w:t>
            </w:r>
          </w:p>
        </w:tc>
      </w:tr>
      <w:tr w:rsidR="004D15A6" w:rsidRPr="003326BD" w14:paraId="4953CD39" w14:textId="77777777" w:rsidTr="0030438B">
        <w:trPr>
          <w:trHeight w:val="254"/>
        </w:trPr>
        <w:tc>
          <w:tcPr>
            <w:tcW w:w="2250" w:type="dxa"/>
          </w:tcPr>
          <w:p w14:paraId="158E77F8" w14:textId="27720A32" w:rsidR="004D15A6" w:rsidRPr="000E5A30" w:rsidRDefault="004D15A6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Jennifer Dieck</w:t>
            </w:r>
          </w:p>
        </w:tc>
        <w:tc>
          <w:tcPr>
            <w:tcW w:w="7290" w:type="dxa"/>
          </w:tcPr>
          <w:p w14:paraId="159D29A8" w14:textId="2BBBD9AE" w:rsidR="004D15A6" w:rsidRPr="000E5A30" w:rsidRDefault="004D15A6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Geological Survey, UMESC</w:t>
            </w:r>
          </w:p>
        </w:tc>
      </w:tr>
      <w:tr w:rsidR="000760E5" w:rsidRPr="003326BD" w14:paraId="6692820D" w14:textId="77777777" w:rsidTr="0030438B">
        <w:trPr>
          <w:trHeight w:val="252"/>
        </w:trPr>
        <w:tc>
          <w:tcPr>
            <w:tcW w:w="2250" w:type="dxa"/>
          </w:tcPr>
          <w:p w14:paraId="2EA6A50E" w14:textId="77777777" w:rsidR="000760E5" w:rsidRPr="00375013" w:rsidRDefault="000760E5" w:rsidP="0030438B">
            <w:pPr>
              <w:ind w:left="0"/>
              <w:rPr>
                <w:bCs/>
                <w:lang w:val="en"/>
              </w:rPr>
            </w:pPr>
            <w:r w:rsidRPr="00375013">
              <w:rPr>
                <w:bCs/>
                <w:lang w:val="en"/>
              </w:rPr>
              <w:t>Jeff Houser</w:t>
            </w:r>
          </w:p>
        </w:tc>
        <w:tc>
          <w:tcPr>
            <w:tcW w:w="7290" w:type="dxa"/>
          </w:tcPr>
          <w:p w14:paraId="4A16C50E" w14:textId="77777777" w:rsidR="000760E5" w:rsidRPr="00375013" w:rsidRDefault="000760E5" w:rsidP="0030438B">
            <w:pPr>
              <w:ind w:left="0"/>
              <w:rPr>
                <w:bCs/>
                <w:lang w:val="en"/>
              </w:rPr>
            </w:pPr>
            <w:r w:rsidRPr="00375013">
              <w:rPr>
                <w:bCs/>
                <w:lang w:val="en"/>
              </w:rPr>
              <w:t>U.S. Geological Survey, UMESC</w:t>
            </w:r>
          </w:p>
        </w:tc>
      </w:tr>
      <w:tr w:rsidR="000760E5" w:rsidRPr="003326BD" w14:paraId="1C6CB688" w14:textId="77777777" w:rsidTr="0030438B">
        <w:trPr>
          <w:trHeight w:val="252"/>
        </w:trPr>
        <w:tc>
          <w:tcPr>
            <w:tcW w:w="2250" w:type="dxa"/>
          </w:tcPr>
          <w:p w14:paraId="577155F6" w14:textId="77777777" w:rsidR="000760E5" w:rsidRPr="00375013" w:rsidRDefault="000760E5" w:rsidP="0030438B">
            <w:pPr>
              <w:ind w:left="0"/>
              <w:rPr>
                <w:bCs/>
                <w:lang w:val="en"/>
              </w:rPr>
            </w:pPr>
            <w:r w:rsidRPr="00375013">
              <w:rPr>
                <w:bCs/>
                <w:lang w:val="en"/>
              </w:rPr>
              <w:t>Jim Fischer</w:t>
            </w:r>
          </w:p>
        </w:tc>
        <w:tc>
          <w:tcPr>
            <w:tcW w:w="7290" w:type="dxa"/>
          </w:tcPr>
          <w:p w14:paraId="31FB9AC1" w14:textId="77777777" w:rsidR="000760E5" w:rsidRPr="00375013" w:rsidRDefault="000760E5" w:rsidP="0030438B">
            <w:pPr>
              <w:ind w:left="0"/>
              <w:rPr>
                <w:bCs/>
                <w:lang w:val="en"/>
              </w:rPr>
            </w:pPr>
            <w:r w:rsidRPr="00375013">
              <w:rPr>
                <w:bCs/>
                <w:lang w:val="en"/>
              </w:rPr>
              <w:t>U.S. Geological Survey, UMESC</w:t>
            </w:r>
          </w:p>
        </w:tc>
      </w:tr>
      <w:tr w:rsidR="000760E5" w:rsidRPr="003326BD" w14:paraId="23757F84" w14:textId="77777777" w:rsidTr="0030438B">
        <w:trPr>
          <w:trHeight w:val="252"/>
        </w:trPr>
        <w:tc>
          <w:tcPr>
            <w:tcW w:w="2250" w:type="dxa"/>
          </w:tcPr>
          <w:p w14:paraId="11A33FC6" w14:textId="77777777" w:rsidR="000760E5" w:rsidRPr="007541B3" w:rsidRDefault="000760E5" w:rsidP="0030438B">
            <w:pPr>
              <w:ind w:left="0"/>
              <w:rPr>
                <w:bCs/>
                <w:lang w:val="en"/>
              </w:rPr>
            </w:pPr>
            <w:r w:rsidRPr="007541B3">
              <w:rPr>
                <w:bCs/>
                <w:lang w:val="en"/>
              </w:rPr>
              <w:t>Danelle Larson</w:t>
            </w:r>
          </w:p>
        </w:tc>
        <w:tc>
          <w:tcPr>
            <w:tcW w:w="7290" w:type="dxa"/>
          </w:tcPr>
          <w:p w14:paraId="3ED24388" w14:textId="77777777" w:rsidR="000760E5" w:rsidRPr="007541B3" w:rsidRDefault="000760E5" w:rsidP="0030438B">
            <w:pPr>
              <w:ind w:left="0"/>
              <w:rPr>
                <w:bCs/>
                <w:lang w:val="en"/>
              </w:rPr>
            </w:pPr>
            <w:r w:rsidRPr="007541B3">
              <w:rPr>
                <w:bCs/>
                <w:lang w:val="en"/>
              </w:rPr>
              <w:t>U.S. Geological Survey, UMESC</w:t>
            </w:r>
          </w:p>
        </w:tc>
      </w:tr>
      <w:tr w:rsidR="000760E5" w:rsidRPr="003326BD" w14:paraId="28E529FD" w14:textId="77777777" w:rsidTr="0030438B">
        <w:trPr>
          <w:trHeight w:val="252"/>
        </w:trPr>
        <w:tc>
          <w:tcPr>
            <w:tcW w:w="2250" w:type="dxa"/>
          </w:tcPr>
          <w:p w14:paraId="37789AC1" w14:textId="77777777" w:rsidR="000760E5" w:rsidRPr="00562A91" w:rsidRDefault="000760E5" w:rsidP="0030438B">
            <w:pPr>
              <w:ind w:left="0"/>
              <w:rPr>
                <w:bCs/>
                <w:lang w:val="en"/>
              </w:rPr>
            </w:pPr>
            <w:r w:rsidRPr="00562A91">
              <w:rPr>
                <w:bCs/>
                <w:lang w:val="en"/>
              </w:rPr>
              <w:t xml:space="preserve">Molly Van </w:t>
            </w:r>
            <w:proofErr w:type="spellStart"/>
            <w:r w:rsidRPr="00562A91">
              <w:rPr>
                <w:bCs/>
                <w:lang w:val="en"/>
              </w:rPr>
              <w:t>Appledorn</w:t>
            </w:r>
            <w:proofErr w:type="spellEnd"/>
          </w:p>
        </w:tc>
        <w:tc>
          <w:tcPr>
            <w:tcW w:w="7290" w:type="dxa"/>
          </w:tcPr>
          <w:p w14:paraId="28D5B09C" w14:textId="77777777" w:rsidR="000760E5" w:rsidRPr="00562A91" w:rsidRDefault="000760E5" w:rsidP="0030438B">
            <w:pPr>
              <w:ind w:left="0"/>
              <w:rPr>
                <w:bCs/>
                <w:lang w:val="en"/>
              </w:rPr>
            </w:pPr>
            <w:r w:rsidRPr="00562A91">
              <w:rPr>
                <w:bCs/>
                <w:lang w:val="en"/>
              </w:rPr>
              <w:t>U.S. Geological Survey, UMESC</w:t>
            </w:r>
          </w:p>
        </w:tc>
      </w:tr>
      <w:tr w:rsidR="005C11C3" w:rsidRPr="003326BD" w14:paraId="02D421BD" w14:textId="77777777" w:rsidTr="0030438B">
        <w:trPr>
          <w:trHeight w:val="252"/>
        </w:trPr>
        <w:tc>
          <w:tcPr>
            <w:tcW w:w="2250" w:type="dxa"/>
          </w:tcPr>
          <w:p w14:paraId="5B5158BD" w14:textId="076A4BC2" w:rsidR="005C11C3" w:rsidRPr="005C11C3" w:rsidRDefault="005C11C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Jennie Sauer</w:t>
            </w:r>
          </w:p>
        </w:tc>
        <w:tc>
          <w:tcPr>
            <w:tcW w:w="7290" w:type="dxa"/>
          </w:tcPr>
          <w:p w14:paraId="5AC641B8" w14:textId="4CD4D710" w:rsidR="005C11C3" w:rsidRPr="005C11C3" w:rsidRDefault="005C11C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U.S. Geological Survey, UMESC (former)</w:t>
            </w:r>
          </w:p>
        </w:tc>
      </w:tr>
      <w:tr w:rsidR="00A04EF3" w:rsidRPr="003326BD" w14:paraId="280BBE98" w14:textId="77777777" w:rsidTr="0030438B">
        <w:trPr>
          <w:trHeight w:val="252"/>
        </w:trPr>
        <w:tc>
          <w:tcPr>
            <w:tcW w:w="2250" w:type="dxa"/>
          </w:tcPr>
          <w:p w14:paraId="7971DCEA" w14:textId="61DC3255" w:rsidR="00A04EF3" w:rsidRPr="00E7284F" w:rsidRDefault="00E7284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Neil Rude</w:t>
            </w:r>
          </w:p>
        </w:tc>
        <w:tc>
          <w:tcPr>
            <w:tcW w:w="7290" w:type="dxa"/>
          </w:tcPr>
          <w:p w14:paraId="2034E396" w14:textId="5C0DCDFF" w:rsidR="00A04EF3" w:rsidRPr="00E7284F" w:rsidRDefault="00E7284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Minnesota Department of Natural Resources</w:t>
            </w:r>
          </w:p>
        </w:tc>
      </w:tr>
      <w:tr w:rsidR="000760E5" w:rsidRPr="003326BD" w14:paraId="7C6920BC" w14:textId="77777777" w:rsidTr="0030438B">
        <w:trPr>
          <w:trHeight w:val="252"/>
        </w:trPr>
        <w:tc>
          <w:tcPr>
            <w:tcW w:w="2250" w:type="dxa"/>
          </w:tcPr>
          <w:p w14:paraId="7EC26842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Nicole Ward</w:t>
            </w:r>
          </w:p>
        </w:tc>
        <w:tc>
          <w:tcPr>
            <w:tcW w:w="7290" w:type="dxa"/>
          </w:tcPr>
          <w:p w14:paraId="0326A3DE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Minnesota Department of Natural Resources</w:t>
            </w:r>
          </w:p>
        </w:tc>
      </w:tr>
      <w:tr w:rsidR="000760E5" w:rsidRPr="003326BD" w14:paraId="52A55876" w14:textId="77777777" w:rsidTr="0030438B">
        <w:trPr>
          <w:trHeight w:val="252"/>
        </w:trPr>
        <w:tc>
          <w:tcPr>
            <w:tcW w:w="2250" w:type="dxa"/>
          </w:tcPr>
          <w:p w14:paraId="6819C921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Sam Clary</w:t>
            </w:r>
          </w:p>
        </w:tc>
        <w:tc>
          <w:tcPr>
            <w:tcW w:w="7290" w:type="dxa"/>
          </w:tcPr>
          <w:p w14:paraId="4045D912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Missouri Department of Conservation</w:t>
            </w:r>
          </w:p>
        </w:tc>
      </w:tr>
      <w:tr w:rsidR="000760E5" w:rsidRPr="003326BD" w14:paraId="6DF5A25D" w14:textId="77777777" w:rsidTr="0030438B">
        <w:trPr>
          <w:trHeight w:val="252"/>
        </w:trPr>
        <w:tc>
          <w:tcPr>
            <w:tcW w:w="2250" w:type="dxa"/>
          </w:tcPr>
          <w:p w14:paraId="2C3F874D" w14:textId="77777777" w:rsidR="000760E5" w:rsidRPr="005C11C3" w:rsidRDefault="000760E5" w:rsidP="0030438B">
            <w:pPr>
              <w:ind w:left="0"/>
              <w:rPr>
                <w:bCs/>
                <w:lang w:val="en"/>
              </w:rPr>
            </w:pPr>
            <w:r w:rsidRPr="005C11C3">
              <w:rPr>
                <w:bCs/>
                <w:lang w:val="en"/>
              </w:rPr>
              <w:t>Molly Sobotka</w:t>
            </w:r>
          </w:p>
        </w:tc>
        <w:tc>
          <w:tcPr>
            <w:tcW w:w="7290" w:type="dxa"/>
          </w:tcPr>
          <w:p w14:paraId="1C36660C" w14:textId="77777777" w:rsidR="000760E5" w:rsidRPr="005C11C3" w:rsidRDefault="000760E5" w:rsidP="0030438B">
            <w:pPr>
              <w:ind w:left="0"/>
              <w:rPr>
                <w:bCs/>
                <w:lang w:val="en"/>
              </w:rPr>
            </w:pPr>
            <w:r w:rsidRPr="005C11C3">
              <w:rPr>
                <w:bCs/>
                <w:lang w:val="en"/>
              </w:rPr>
              <w:t>Missouri Department of Conservation</w:t>
            </w:r>
          </w:p>
        </w:tc>
      </w:tr>
      <w:tr w:rsidR="000760E5" w:rsidRPr="003326BD" w14:paraId="33756CCE" w14:textId="77777777" w:rsidTr="0030438B">
        <w:trPr>
          <w:trHeight w:val="252"/>
        </w:trPr>
        <w:tc>
          <w:tcPr>
            <w:tcW w:w="2250" w:type="dxa"/>
          </w:tcPr>
          <w:p w14:paraId="356D0C57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Sammi Boyd</w:t>
            </w:r>
          </w:p>
        </w:tc>
        <w:tc>
          <w:tcPr>
            <w:tcW w:w="7290" w:type="dxa"/>
          </w:tcPr>
          <w:p w14:paraId="337F3DDF" w14:textId="77777777" w:rsidR="000760E5" w:rsidRPr="00E7284F" w:rsidRDefault="000760E5" w:rsidP="0030438B">
            <w:pPr>
              <w:ind w:left="0"/>
              <w:rPr>
                <w:bCs/>
                <w:lang w:val="en"/>
              </w:rPr>
            </w:pPr>
            <w:r w:rsidRPr="00E7284F">
              <w:rPr>
                <w:bCs/>
                <w:lang w:val="en"/>
              </w:rPr>
              <w:t>Wisconsin Department of Natural Resources</w:t>
            </w:r>
          </w:p>
        </w:tc>
      </w:tr>
      <w:tr w:rsidR="00136247" w:rsidRPr="003326BD" w14:paraId="79CF9CE4" w14:textId="77777777" w:rsidTr="0030438B">
        <w:trPr>
          <w:trHeight w:val="252"/>
        </w:trPr>
        <w:tc>
          <w:tcPr>
            <w:tcW w:w="2250" w:type="dxa"/>
          </w:tcPr>
          <w:p w14:paraId="1D70D567" w14:textId="4B7E96F8" w:rsidR="00136247" w:rsidRPr="00136247" w:rsidRDefault="00136247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Shawn Giblin</w:t>
            </w:r>
          </w:p>
        </w:tc>
        <w:tc>
          <w:tcPr>
            <w:tcW w:w="7290" w:type="dxa"/>
          </w:tcPr>
          <w:p w14:paraId="0CB794AE" w14:textId="26FA396A" w:rsidR="00136247" w:rsidRPr="00136247" w:rsidRDefault="00136247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Wisconsin Department of Natural Resources</w:t>
            </w:r>
          </w:p>
        </w:tc>
      </w:tr>
      <w:tr w:rsidR="000760E5" w:rsidRPr="003326BD" w14:paraId="37873977" w14:textId="77777777" w:rsidTr="0030438B">
        <w:trPr>
          <w:trHeight w:val="252"/>
        </w:trPr>
        <w:tc>
          <w:tcPr>
            <w:tcW w:w="2250" w:type="dxa"/>
          </w:tcPr>
          <w:p w14:paraId="0B9D015E" w14:textId="77777777" w:rsidR="000760E5" w:rsidRPr="00136247" w:rsidRDefault="000760E5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Brent Newman</w:t>
            </w:r>
          </w:p>
        </w:tc>
        <w:tc>
          <w:tcPr>
            <w:tcW w:w="7290" w:type="dxa"/>
          </w:tcPr>
          <w:p w14:paraId="214A395C" w14:textId="77777777" w:rsidR="000760E5" w:rsidRPr="00136247" w:rsidRDefault="000760E5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Audubon</w:t>
            </w:r>
          </w:p>
        </w:tc>
      </w:tr>
      <w:tr w:rsidR="000760E5" w:rsidRPr="003326BD" w14:paraId="407A8992" w14:textId="77777777" w:rsidTr="0030438B">
        <w:trPr>
          <w:trHeight w:val="252"/>
        </w:trPr>
        <w:tc>
          <w:tcPr>
            <w:tcW w:w="2250" w:type="dxa"/>
          </w:tcPr>
          <w:p w14:paraId="59B4692A" w14:textId="77777777" w:rsidR="000760E5" w:rsidRPr="00136247" w:rsidRDefault="000760E5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Alicia Vasto</w:t>
            </w:r>
          </w:p>
        </w:tc>
        <w:tc>
          <w:tcPr>
            <w:tcW w:w="7290" w:type="dxa"/>
          </w:tcPr>
          <w:p w14:paraId="79334F6A" w14:textId="77777777" w:rsidR="000760E5" w:rsidRPr="00136247" w:rsidRDefault="000760E5" w:rsidP="0030438B">
            <w:pPr>
              <w:ind w:left="0"/>
              <w:rPr>
                <w:bCs/>
                <w:lang w:val="en"/>
              </w:rPr>
            </w:pPr>
            <w:r w:rsidRPr="00136247">
              <w:rPr>
                <w:bCs/>
                <w:lang w:val="en"/>
              </w:rPr>
              <w:t>Audubon</w:t>
            </w:r>
          </w:p>
        </w:tc>
      </w:tr>
      <w:tr w:rsidR="00615224" w:rsidRPr="003326BD" w14:paraId="44F94789" w14:textId="77777777" w:rsidTr="0030438B">
        <w:trPr>
          <w:trHeight w:val="252"/>
        </w:trPr>
        <w:tc>
          <w:tcPr>
            <w:tcW w:w="2250" w:type="dxa"/>
          </w:tcPr>
          <w:p w14:paraId="33B60415" w14:textId="6CF25FF4" w:rsidR="00615224" w:rsidRPr="00615224" w:rsidRDefault="00615224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Doug Daigle</w:t>
            </w:r>
          </w:p>
        </w:tc>
        <w:tc>
          <w:tcPr>
            <w:tcW w:w="7290" w:type="dxa"/>
          </w:tcPr>
          <w:p w14:paraId="68C7684D" w14:textId="55ECF546" w:rsidR="00615224" w:rsidRPr="00615224" w:rsidRDefault="00615224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Lower Mississippi River Basin Sub-Committee</w:t>
            </w:r>
          </w:p>
        </w:tc>
      </w:tr>
      <w:tr w:rsidR="000760E5" w:rsidRPr="003326BD" w14:paraId="5FDB424E" w14:textId="77777777" w:rsidTr="0030438B">
        <w:trPr>
          <w:trHeight w:val="252"/>
        </w:trPr>
        <w:tc>
          <w:tcPr>
            <w:tcW w:w="2250" w:type="dxa"/>
          </w:tcPr>
          <w:p w14:paraId="77A74226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Andrew Stephenson</w:t>
            </w:r>
          </w:p>
        </w:tc>
        <w:tc>
          <w:tcPr>
            <w:tcW w:w="7290" w:type="dxa"/>
          </w:tcPr>
          <w:p w14:paraId="66A194ED" w14:textId="77777777" w:rsidR="000760E5" w:rsidRPr="000E5A30" w:rsidRDefault="000760E5" w:rsidP="0030438B">
            <w:pPr>
              <w:ind w:left="0"/>
              <w:rPr>
                <w:bCs/>
                <w:lang w:val="en"/>
              </w:rPr>
            </w:pPr>
            <w:r w:rsidRPr="000E5A30">
              <w:rPr>
                <w:bCs/>
                <w:lang w:val="en"/>
              </w:rPr>
              <w:t>The Nature Conservancy</w:t>
            </w:r>
          </w:p>
        </w:tc>
      </w:tr>
      <w:tr w:rsidR="00FA7E3C" w:rsidRPr="00FA7E3C" w14:paraId="0645F5C4" w14:textId="77777777" w:rsidTr="0030438B">
        <w:trPr>
          <w:trHeight w:val="252"/>
        </w:trPr>
        <w:tc>
          <w:tcPr>
            <w:tcW w:w="2250" w:type="dxa"/>
          </w:tcPr>
          <w:p w14:paraId="63F62E75" w14:textId="4E0B6570" w:rsidR="00FA7E3C" w:rsidRPr="00FA7E3C" w:rsidRDefault="00FA7E3C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Steve Kientzy</w:t>
            </w:r>
          </w:p>
        </w:tc>
        <w:tc>
          <w:tcPr>
            <w:tcW w:w="7290" w:type="dxa"/>
          </w:tcPr>
          <w:p w14:paraId="76611A96" w14:textId="48544BD7" w:rsidR="00FA7E3C" w:rsidRPr="00FA7E3C" w:rsidRDefault="00FA7E3C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Magruder Construction</w:t>
            </w:r>
          </w:p>
        </w:tc>
      </w:tr>
      <w:tr w:rsidR="006A0B8F" w:rsidRPr="003326BD" w14:paraId="3DE96EC2" w14:textId="77777777" w:rsidTr="0030438B">
        <w:trPr>
          <w:trHeight w:val="252"/>
        </w:trPr>
        <w:tc>
          <w:tcPr>
            <w:tcW w:w="2250" w:type="dxa"/>
          </w:tcPr>
          <w:p w14:paraId="41D636BE" w14:textId="0AED34DD" w:rsidR="006A0B8F" w:rsidRPr="006A0B8F" w:rsidRDefault="006A0B8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Olivia Dorothy</w:t>
            </w:r>
          </w:p>
        </w:tc>
        <w:tc>
          <w:tcPr>
            <w:tcW w:w="7290" w:type="dxa"/>
          </w:tcPr>
          <w:p w14:paraId="51FEFAD4" w14:textId="3846AAA4" w:rsidR="006A0B8F" w:rsidRPr="006A0B8F" w:rsidRDefault="006A0B8F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One Mississippi</w:t>
            </w:r>
          </w:p>
        </w:tc>
      </w:tr>
      <w:tr w:rsidR="000760E5" w:rsidRPr="003326BD" w14:paraId="1A135581" w14:textId="77777777" w:rsidTr="0030438B">
        <w:trPr>
          <w:trHeight w:val="252"/>
        </w:trPr>
        <w:tc>
          <w:tcPr>
            <w:tcW w:w="2250" w:type="dxa"/>
          </w:tcPr>
          <w:p w14:paraId="7250E2FC" w14:textId="77777777" w:rsidR="000760E5" w:rsidRPr="00631E36" w:rsidRDefault="000760E5" w:rsidP="0030438B">
            <w:pPr>
              <w:ind w:left="0"/>
              <w:rPr>
                <w:bCs/>
                <w:lang w:val="en"/>
              </w:rPr>
            </w:pPr>
            <w:r w:rsidRPr="00631E36">
              <w:rPr>
                <w:bCs/>
                <w:lang w:val="en"/>
              </w:rPr>
              <w:t>Ken Lubinski</w:t>
            </w:r>
          </w:p>
        </w:tc>
        <w:tc>
          <w:tcPr>
            <w:tcW w:w="7290" w:type="dxa"/>
          </w:tcPr>
          <w:p w14:paraId="2420D18A" w14:textId="5CA9A289" w:rsidR="000760E5" w:rsidRPr="00631E36" w:rsidRDefault="00631E36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One Mississippi</w:t>
            </w:r>
          </w:p>
        </w:tc>
      </w:tr>
      <w:tr w:rsidR="00724516" w:rsidRPr="003326BD" w14:paraId="50DC66AD" w14:textId="77777777" w:rsidTr="0030438B">
        <w:trPr>
          <w:trHeight w:val="252"/>
        </w:trPr>
        <w:tc>
          <w:tcPr>
            <w:tcW w:w="2250" w:type="dxa"/>
          </w:tcPr>
          <w:p w14:paraId="47EC4104" w14:textId="60F23408" w:rsidR="00724516" w:rsidRPr="00724516" w:rsidRDefault="00724516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Mark Hoague</w:t>
            </w:r>
          </w:p>
        </w:tc>
        <w:tc>
          <w:tcPr>
            <w:tcW w:w="7290" w:type="dxa"/>
          </w:tcPr>
          <w:p w14:paraId="4D870BCC" w14:textId="559F5ED0" w:rsidR="00724516" w:rsidRPr="00724516" w:rsidRDefault="00724516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Tetra Tech</w:t>
            </w:r>
          </w:p>
        </w:tc>
      </w:tr>
      <w:tr w:rsidR="000760E5" w:rsidRPr="002E51CD" w14:paraId="37F87761" w14:textId="77777777" w:rsidTr="0030438B">
        <w:trPr>
          <w:trHeight w:val="252"/>
        </w:trPr>
        <w:tc>
          <w:tcPr>
            <w:tcW w:w="2250" w:type="dxa"/>
          </w:tcPr>
          <w:p w14:paraId="72C3FC71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Kirsten Wallace</w:t>
            </w:r>
          </w:p>
        </w:tc>
        <w:tc>
          <w:tcPr>
            <w:tcW w:w="7290" w:type="dxa"/>
          </w:tcPr>
          <w:p w14:paraId="63B87F4C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4D61D3E4" w14:textId="77777777" w:rsidTr="0030438B">
        <w:trPr>
          <w:trHeight w:val="252"/>
        </w:trPr>
        <w:tc>
          <w:tcPr>
            <w:tcW w:w="2250" w:type="dxa"/>
          </w:tcPr>
          <w:p w14:paraId="520885E0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Brian Stenquist</w:t>
            </w:r>
          </w:p>
        </w:tc>
        <w:tc>
          <w:tcPr>
            <w:tcW w:w="7290" w:type="dxa"/>
          </w:tcPr>
          <w:p w14:paraId="2C04C0B6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4FFE92BD" w14:textId="77777777" w:rsidTr="0030438B">
        <w:trPr>
          <w:trHeight w:val="252"/>
        </w:trPr>
        <w:tc>
          <w:tcPr>
            <w:tcW w:w="2250" w:type="dxa"/>
          </w:tcPr>
          <w:p w14:paraId="3D0AC07F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Mark Ellis</w:t>
            </w:r>
          </w:p>
        </w:tc>
        <w:tc>
          <w:tcPr>
            <w:tcW w:w="7290" w:type="dxa"/>
          </w:tcPr>
          <w:p w14:paraId="6087ACD7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6E951E60" w14:textId="77777777" w:rsidTr="0030438B">
        <w:trPr>
          <w:trHeight w:val="252"/>
        </w:trPr>
        <w:tc>
          <w:tcPr>
            <w:tcW w:w="2250" w:type="dxa"/>
          </w:tcPr>
          <w:p w14:paraId="7450464E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Henry Hansen</w:t>
            </w:r>
          </w:p>
        </w:tc>
        <w:tc>
          <w:tcPr>
            <w:tcW w:w="7290" w:type="dxa"/>
          </w:tcPr>
          <w:p w14:paraId="46A622E2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2E39DEF8" w14:textId="77777777" w:rsidTr="0030438B">
        <w:trPr>
          <w:trHeight w:val="252"/>
        </w:trPr>
        <w:tc>
          <w:tcPr>
            <w:tcW w:w="2250" w:type="dxa"/>
          </w:tcPr>
          <w:p w14:paraId="69BB46C1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Natalie Lenzen</w:t>
            </w:r>
          </w:p>
        </w:tc>
        <w:tc>
          <w:tcPr>
            <w:tcW w:w="7290" w:type="dxa"/>
          </w:tcPr>
          <w:p w14:paraId="509639F2" w14:textId="77777777" w:rsidR="000760E5" w:rsidRPr="0091129C" w:rsidRDefault="000760E5" w:rsidP="0030438B">
            <w:pPr>
              <w:ind w:left="0"/>
              <w:rPr>
                <w:bCs/>
                <w:lang w:val="en"/>
              </w:rPr>
            </w:pPr>
            <w:r w:rsidRPr="0091129C">
              <w:rPr>
                <w:bCs/>
                <w:lang w:val="en"/>
              </w:rPr>
              <w:t>Upper Mississippi River Basin Association</w:t>
            </w:r>
          </w:p>
        </w:tc>
      </w:tr>
      <w:tr w:rsidR="00A04EF3" w:rsidRPr="003326BD" w14:paraId="7C7E4F01" w14:textId="77777777" w:rsidTr="0030438B">
        <w:trPr>
          <w:trHeight w:val="252"/>
        </w:trPr>
        <w:tc>
          <w:tcPr>
            <w:tcW w:w="2250" w:type="dxa"/>
          </w:tcPr>
          <w:p w14:paraId="73B677A8" w14:textId="23278B85" w:rsidR="00A04EF3" w:rsidRPr="0091129C" w:rsidRDefault="00A04EF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Sadie Neuman</w:t>
            </w:r>
          </w:p>
        </w:tc>
        <w:tc>
          <w:tcPr>
            <w:tcW w:w="7290" w:type="dxa"/>
          </w:tcPr>
          <w:p w14:paraId="3A196D2E" w14:textId="19C869AC" w:rsidR="00A04EF3" w:rsidRPr="0091129C" w:rsidRDefault="00A04EF3" w:rsidP="0030438B">
            <w:pPr>
              <w:ind w:left="0"/>
              <w:rPr>
                <w:bCs/>
                <w:lang w:val="en"/>
              </w:rPr>
            </w:pPr>
            <w:r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449F326C" w14:textId="77777777" w:rsidTr="0030438B">
        <w:trPr>
          <w:trHeight w:val="254"/>
        </w:trPr>
        <w:tc>
          <w:tcPr>
            <w:tcW w:w="2250" w:type="dxa"/>
          </w:tcPr>
          <w:p w14:paraId="7D2B92B4" w14:textId="77777777" w:rsidR="000760E5" w:rsidRPr="006901F8" w:rsidRDefault="000760E5" w:rsidP="0030438B">
            <w:pPr>
              <w:ind w:left="0"/>
              <w:rPr>
                <w:bCs/>
                <w:lang w:val="en"/>
              </w:rPr>
            </w:pPr>
            <w:r w:rsidRPr="006901F8">
              <w:rPr>
                <w:bCs/>
                <w:lang w:val="en"/>
              </w:rPr>
              <w:t>Laura Talbert</w:t>
            </w:r>
          </w:p>
        </w:tc>
        <w:tc>
          <w:tcPr>
            <w:tcW w:w="7290" w:type="dxa"/>
          </w:tcPr>
          <w:p w14:paraId="0BA7EF97" w14:textId="77777777" w:rsidR="000760E5" w:rsidRPr="006901F8" w:rsidRDefault="000760E5" w:rsidP="0030438B">
            <w:pPr>
              <w:ind w:left="0"/>
              <w:rPr>
                <w:bCs/>
                <w:lang w:val="en"/>
              </w:rPr>
            </w:pPr>
            <w:r w:rsidRPr="006901F8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5330C645" w14:textId="77777777" w:rsidTr="0030438B">
        <w:trPr>
          <w:trHeight w:val="254"/>
        </w:trPr>
        <w:tc>
          <w:tcPr>
            <w:tcW w:w="2250" w:type="dxa"/>
          </w:tcPr>
          <w:p w14:paraId="2A5E266A" w14:textId="77777777" w:rsidR="000760E5" w:rsidRPr="006901F8" w:rsidRDefault="000760E5" w:rsidP="0030438B">
            <w:pPr>
              <w:ind w:left="0"/>
              <w:rPr>
                <w:bCs/>
                <w:lang w:val="en"/>
              </w:rPr>
            </w:pPr>
            <w:r w:rsidRPr="006901F8">
              <w:rPr>
                <w:bCs/>
                <w:lang w:val="en"/>
              </w:rPr>
              <w:t>Josh Wolf</w:t>
            </w:r>
          </w:p>
        </w:tc>
        <w:tc>
          <w:tcPr>
            <w:tcW w:w="7290" w:type="dxa"/>
          </w:tcPr>
          <w:p w14:paraId="78F4676D" w14:textId="77777777" w:rsidR="000760E5" w:rsidRPr="006901F8" w:rsidRDefault="000760E5" w:rsidP="0030438B">
            <w:pPr>
              <w:ind w:left="0"/>
              <w:rPr>
                <w:bCs/>
                <w:lang w:val="en"/>
              </w:rPr>
            </w:pPr>
            <w:r w:rsidRPr="006901F8">
              <w:rPr>
                <w:bCs/>
                <w:lang w:val="en"/>
              </w:rPr>
              <w:t>Upper Mississippi River Basin Association</w:t>
            </w:r>
          </w:p>
        </w:tc>
      </w:tr>
      <w:tr w:rsidR="000760E5" w:rsidRPr="003326BD" w14:paraId="027B0669" w14:textId="77777777" w:rsidTr="0030438B">
        <w:trPr>
          <w:trHeight w:val="252"/>
        </w:trPr>
        <w:tc>
          <w:tcPr>
            <w:tcW w:w="2250" w:type="dxa"/>
          </w:tcPr>
          <w:p w14:paraId="113320B5" w14:textId="77777777" w:rsidR="000760E5" w:rsidRPr="00A865A0" w:rsidRDefault="000760E5" w:rsidP="0030438B">
            <w:pPr>
              <w:ind w:left="0"/>
              <w:rPr>
                <w:bCs/>
                <w:lang w:val="en"/>
              </w:rPr>
            </w:pPr>
          </w:p>
        </w:tc>
        <w:tc>
          <w:tcPr>
            <w:tcW w:w="7290" w:type="dxa"/>
          </w:tcPr>
          <w:p w14:paraId="717A78D9" w14:textId="77777777" w:rsidR="000760E5" w:rsidRPr="00A865A0" w:rsidRDefault="000760E5" w:rsidP="0030438B">
            <w:pPr>
              <w:ind w:left="0"/>
              <w:rPr>
                <w:bCs/>
                <w:lang w:val="en"/>
              </w:rPr>
            </w:pPr>
          </w:p>
        </w:tc>
      </w:tr>
      <w:tr w:rsidR="000760E5" w:rsidRPr="003326BD" w14:paraId="75EEB86E" w14:textId="77777777" w:rsidTr="0030438B">
        <w:trPr>
          <w:trHeight w:val="294"/>
        </w:trPr>
        <w:tc>
          <w:tcPr>
            <w:tcW w:w="2250" w:type="dxa"/>
          </w:tcPr>
          <w:p w14:paraId="44B19B13" w14:textId="77777777" w:rsidR="000760E5" w:rsidRPr="003326BD" w:rsidRDefault="000760E5" w:rsidP="0030438B">
            <w:pPr>
              <w:ind w:left="0"/>
              <w:rPr>
                <w:bCs/>
                <w:lang w:val="en"/>
              </w:rPr>
            </w:pPr>
          </w:p>
        </w:tc>
        <w:tc>
          <w:tcPr>
            <w:tcW w:w="7290" w:type="dxa"/>
          </w:tcPr>
          <w:p w14:paraId="6C96F2D5" w14:textId="77777777" w:rsidR="000760E5" w:rsidRPr="003326BD" w:rsidRDefault="000760E5" w:rsidP="0030438B">
            <w:pPr>
              <w:ind w:left="0"/>
              <w:rPr>
                <w:bCs/>
                <w:lang w:val="en"/>
              </w:rPr>
            </w:pPr>
          </w:p>
        </w:tc>
      </w:tr>
    </w:tbl>
    <w:p w14:paraId="62265942" w14:textId="77777777" w:rsidR="000760E5" w:rsidRPr="003326BD" w:rsidRDefault="000760E5" w:rsidP="000760E5">
      <w:pPr>
        <w:ind w:left="0"/>
        <w:rPr>
          <w:b/>
          <w:lang w:val="en"/>
        </w:rPr>
      </w:pPr>
    </w:p>
    <w:p w14:paraId="743B1835" w14:textId="77777777" w:rsidR="000760E5" w:rsidRPr="00D570AB" w:rsidRDefault="000760E5" w:rsidP="000760E5">
      <w:pPr>
        <w:ind w:left="0"/>
      </w:pPr>
    </w:p>
    <w:p w14:paraId="1A1CA44A" w14:textId="77777777" w:rsidR="000760E5" w:rsidRDefault="000760E5" w:rsidP="000760E5"/>
    <w:p w14:paraId="57D7683F" w14:textId="77777777" w:rsidR="000760E5" w:rsidRDefault="000760E5" w:rsidP="000760E5"/>
    <w:p w14:paraId="7DC73005" w14:textId="77777777" w:rsidR="000760E5" w:rsidRDefault="000760E5" w:rsidP="000760E5"/>
    <w:p w14:paraId="5D8A28AD" w14:textId="77777777" w:rsidR="000760E5" w:rsidRDefault="000760E5" w:rsidP="000760E5"/>
    <w:p w14:paraId="18474E3D" w14:textId="77777777" w:rsidR="000760E5" w:rsidRDefault="000760E5" w:rsidP="000760E5"/>
    <w:p w14:paraId="798201B6" w14:textId="4E21696E" w:rsidR="00EB4CA1" w:rsidRDefault="00EB4CA1"/>
    <w:sectPr w:rsidR="00EB4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C7E4" w14:textId="77777777" w:rsidR="00297276" w:rsidRDefault="00297276">
      <w:r>
        <w:separator/>
      </w:r>
    </w:p>
  </w:endnote>
  <w:endnote w:type="continuationSeparator" w:id="0">
    <w:p w14:paraId="352CBF10" w14:textId="77777777" w:rsidR="00297276" w:rsidRDefault="002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F4CD" w14:textId="77777777" w:rsidR="000760E5" w:rsidRDefault="0007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128F" w14:textId="77777777" w:rsidR="000760E5" w:rsidRDefault="000760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8A8F" w14:textId="77777777" w:rsidR="000760E5" w:rsidRDefault="0007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E087" w14:textId="77777777" w:rsidR="00297276" w:rsidRDefault="00297276">
      <w:r>
        <w:separator/>
      </w:r>
    </w:p>
  </w:footnote>
  <w:footnote w:type="continuationSeparator" w:id="0">
    <w:p w14:paraId="47E78719" w14:textId="77777777" w:rsidR="00297276" w:rsidRDefault="0029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864" w14:textId="77777777" w:rsidR="000760E5" w:rsidRDefault="00076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63D4" w14:textId="77777777" w:rsidR="000760E5" w:rsidRDefault="000760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91E8" w14:textId="77777777" w:rsidR="000760E5" w:rsidRDefault="00076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66C"/>
    <w:multiLevelType w:val="hybridMultilevel"/>
    <w:tmpl w:val="1A60420A"/>
    <w:lvl w:ilvl="0" w:tplc="758AB704">
      <w:start w:val="1"/>
      <w:numFmt w:val="bullet"/>
      <w:lvlText w:val="¾"/>
      <w:lvlJc w:val="left"/>
      <w:pPr>
        <w:ind w:left="806" w:hanging="360"/>
      </w:pPr>
      <w:rPr>
        <w:rFonts w:ascii="Symbol" w:hAnsi="Symbol" w:cs="Symbol" w:hint="default"/>
      </w:rPr>
    </w:lvl>
    <w:lvl w:ilvl="1" w:tplc="758AB704">
      <w:start w:val="1"/>
      <w:numFmt w:val="bullet"/>
      <w:lvlText w:val="¾"/>
      <w:lvlJc w:val="left"/>
      <w:pPr>
        <w:ind w:left="1526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3C96149B"/>
    <w:multiLevelType w:val="hybridMultilevel"/>
    <w:tmpl w:val="8FE8210C"/>
    <w:lvl w:ilvl="0" w:tplc="1AD60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E943FB"/>
    <w:multiLevelType w:val="hybridMultilevel"/>
    <w:tmpl w:val="59C8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47A0D"/>
    <w:multiLevelType w:val="hybridMultilevel"/>
    <w:tmpl w:val="4A62EE02"/>
    <w:lvl w:ilvl="0" w:tplc="FFFFFFFF">
      <w:start w:val="1"/>
      <w:numFmt w:val="bullet"/>
      <w:lvlText w:val="¾"/>
      <w:lvlJc w:val="left"/>
      <w:pPr>
        <w:ind w:left="806" w:hanging="360"/>
      </w:pPr>
      <w:rPr>
        <w:rFonts w:ascii="Symbol" w:hAnsi="Symbol" w:cs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218D04E">
      <w:start w:val="1"/>
      <w:numFmt w:val="bullet"/>
      <w:lvlText w:val=""/>
      <w:lvlJc w:val="left"/>
      <w:pPr>
        <w:ind w:left="2246" w:hanging="360"/>
      </w:pPr>
      <w:rPr>
        <w:rFonts w:ascii="Symbol" w:hAnsi="Symbol" w:cs="Symbol" w:hint="default"/>
        <w:sz w:val="16"/>
      </w:rPr>
    </w:lvl>
    <w:lvl w:ilvl="3" w:tplc="FFFFFFFF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336272643">
    <w:abstractNumId w:val="3"/>
  </w:num>
  <w:num w:numId="2" w16cid:durableId="1117334911">
    <w:abstractNumId w:val="0"/>
  </w:num>
  <w:num w:numId="3" w16cid:durableId="2145732275">
    <w:abstractNumId w:val="1"/>
  </w:num>
  <w:num w:numId="4" w16cid:durableId="9209145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Talbert, UMRBA">
    <w15:presenceInfo w15:providerId="AD" w15:userId="S::ltalbert@umrba.org::4eceeb9a-a22e-4515-8e2b-be90b9dc8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E5"/>
    <w:rsid w:val="0005515F"/>
    <w:rsid w:val="00062806"/>
    <w:rsid w:val="00063CA2"/>
    <w:rsid w:val="000760E5"/>
    <w:rsid w:val="00081101"/>
    <w:rsid w:val="00082F50"/>
    <w:rsid w:val="000901D1"/>
    <w:rsid w:val="000E5A30"/>
    <w:rsid w:val="001107AA"/>
    <w:rsid w:val="00135D93"/>
    <w:rsid w:val="00136247"/>
    <w:rsid w:val="001448D6"/>
    <w:rsid w:val="00152BDA"/>
    <w:rsid w:val="0015631C"/>
    <w:rsid w:val="001E3ADF"/>
    <w:rsid w:val="002017BB"/>
    <w:rsid w:val="00291DF4"/>
    <w:rsid w:val="0029502E"/>
    <w:rsid w:val="00297276"/>
    <w:rsid w:val="002A19F8"/>
    <w:rsid w:val="002A29AC"/>
    <w:rsid w:val="002B69BC"/>
    <w:rsid w:val="003017C2"/>
    <w:rsid w:val="00316C35"/>
    <w:rsid w:val="00331EE1"/>
    <w:rsid w:val="003447C0"/>
    <w:rsid w:val="00351D44"/>
    <w:rsid w:val="00375013"/>
    <w:rsid w:val="00380768"/>
    <w:rsid w:val="003867D0"/>
    <w:rsid w:val="003B087B"/>
    <w:rsid w:val="003D4BB5"/>
    <w:rsid w:val="003F7223"/>
    <w:rsid w:val="004246B9"/>
    <w:rsid w:val="004342C9"/>
    <w:rsid w:val="00446C43"/>
    <w:rsid w:val="004547CB"/>
    <w:rsid w:val="00462644"/>
    <w:rsid w:val="00491AE1"/>
    <w:rsid w:val="004942C4"/>
    <w:rsid w:val="00494A6C"/>
    <w:rsid w:val="004D15A6"/>
    <w:rsid w:val="005149CF"/>
    <w:rsid w:val="00532A34"/>
    <w:rsid w:val="0054256A"/>
    <w:rsid w:val="00562A91"/>
    <w:rsid w:val="00565E48"/>
    <w:rsid w:val="00572667"/>
    <w:rsid w:val="005B6A88"/>
    <w:rsid w:val="005C11C3"/>
    <w:rsid w:val="005C5BB5"/>
    <w:rsid w:val="005D6B2C"/>
    <w:rsid w:val="00602C34"/>
    <w:rsid w:val="00615224"/>
    <w:rsid w:val="00631E36"/>
    <w:rsid w:val="00676BA8"/>
    <w:rsid w:val="00677214"/>
    <w:rsid w:val="00677657"/>
    <w:rsid w:val="00697E1E"/>
    <w:rsid w:val="006A0B8F"/>
    <w:rsid w:val="006B3207"/>
    <w:rsid w:val="006E2E13"/>
    <w:rsid w:val="00724516"/>
    <w:rsid w:val="00743A67"/>
    <w:rsid w:val="007541B3"/>
    <w:rsid w:val="00765D43"/>
    <w:rsid w:val="007742A1"/>
    <w:rsid w:val="007D4A98"/>
    <w:rsid w:val="00826FBD"/>
    <w:rsid w:val="00862E3E"/>
    <w:rsid w:val="008920AA"/>
    <w:rsid w:val="008935F8"/>
    <w:rsid w:val="008B7CEC"/>
    <w:rsid w:val="008C5140"/>
    <w:rsid w:val="008D660F"/>
    <w:rsid w:val="008E3ECF"/>
    <w:rsid w:val="009A0EAC"/>
    <w:rsid w:val="009A71B4"/>
    <w:rsid w:val="009D1413"/>
    <w:rsid w:val="009D62F3"/>
    <w:rsid w:val="009D68D4"/>
    <w:rsid w:val="009E07AE"/>
    <w:rsid w:val="009F7430"/>
    <w:rsid w:val="009F75B6"/>
    <w:rsid w:val="00A02509"/>
    <w:rsid w:val="00A04EF3"/>
    <w:rsid w:val="00A14BBB"/>
    <w:rsid w:val="00A204B5"/>
    <w:rsid w:val="00A4061F"/>
    <w:rsid w:val="00A43181"/>
    <w:rsid w:val="00A5469F"/>
    <w:rsid w:val="00A63BF0"/>
    <w:rsid w:val="00A8491A"/>
    <w:rsid w:val="00AA65D7"/>
    <w:rsid w:val="00AC5FBE"/>
    <w:rsid w:val="00B0082E"/>
    <w:rsid w:val="00B138FF"/>
    <w:rsid w:val="00B44EBD"/>
    <w:rsid w:val="00B561A4"/>
    <w:rsid w:val="00B7605A"/>
    <w:rsid w:val="00BC1FD1"/>
    <w:rsid w:val="00BE0764"/>
    <w:rsid w:val="00BF62E4"/>
    <w:rsid w:val="00C270F1"/>
    <w:rsid w:val="00C437F3"/>
    <w:rsid w:val="00C5293F"/>
    <w:rsid w:val="00C84F5A"/>
    <w:rsid w:val="00CA0889"/>
    <w:rsid w:val="00CC5574"/>
    <w:rsid w:val="00CE1E4C"/>
    <w:rsid w:val="00CF118C"/>
    <w:rsid w:val="00CF6E94"/>
    <w:rsid w:val="00CF7624"/>
    <w:rsid w:val="00D55AE1"/>
    <w:rsid w:val="00D70BF9"/>
    <w:rsid w:val="00D74838"/>
    <w:rsid w:val="00D83F3F"/>
    <w:rsid w:val="00D945EB"/>
    <w:rsid w:val="00DB6749"/>
    <w:rsid w:val="00DC46D2"/>
    <w:rsid w:val="00DD6299"/>
    <w:rsid w:val="00DF621F"/>
    <w:rsid w:val="00E265AE"/>
    <w:rsid w:val="00E32D69"/>
    <w:rsid w:val="00E516F7"/>
    <w:rsid w:val="00E7284F"/>
    <w:rsid w:val="00E806DA"/>
    <w:rsid w:val="00EA0550"/>
    <w:rsid w:val="00EA4B2F"/>
    <w:rsid w:val="00EB499E"/>
    <w:rsid w:val="00EB4CA1"/>
    <w:rsid w:val="00EC58BB"/>
    <w:rsid w:val="00ED3FD8"/>
    <w:rsid w:val="00EE22B5"/>
    <w:rsid w:val="00F049FA"/>
    <w:rsid w:val="00F17A46"/>
    <w:rsid w:val="00F352F1"/>
    <w:rsid w:val="00F37C1B"/>
    <w:rsid w:val="00F82DB8"/>
    <w:rsid w:val="00F93B04"/>
    <w:rsid w:val="00FA28C6"/>
    <w:rsid w:val="00FA2C13"/>
    <w:rsid w:val="00F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1E956"/>
  <w15:chartTrackingRefBased/>
  <w15:docId w15:val="{34929BA8-0BCC-4C46-881E-F09F03DA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E5"/>
    <w:pPr>
      <w:spacing w:after="0" w:line="240" w:lineRule="auto"/>
      <w:ind w:left="86"/>
    </w:pPr>
    <w:rPr>
      <w:rFonts w:ascii="Calibri Light" w:hAnsi="Calibri Light" w:cstheme="maj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E5"/>
    <w:pPr>
      <w:numPr>
        <w:ilvl w:val="1"/>
      </w:numPr>
      <w:ind w:left="8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0E5"/>
    <w:rPr>
      <w:rFonts w:ascii="Calibri Light" w:hAnsi="Calibri Light" w:cstheme="maj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6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0E5"/>
    <w:rPr>
      <w:rFonts w:ascii="Calibri Light" w:hAnsi="Calibri Light" w:cstheme="majorHAnsi"/>
      <w:sz w:val="22"/>
      <w:szCs w:val="22"/>
    </w:rPr>
  </w:style>
  <w:style w:type="paragraph" w:styleId="Revision">
    <w:name w:val="Revision"/>
    <w:hidden/>
    <w:uiPriority w:val="99"/>
    <w:semiHidden/>
    <w:rsid w:val="00ED3FD8"/>
    <w:pPr>
      <w:spacing w:after="0" w:line="240" w:lineRule="auto"/>
    </w:pPr>
    <w:rPr>
      <w:rFonts w:ascii="Calibri Light" w:hAnsi="Calibri Light" w:cstheme="maj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6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E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E94"/>
    <w:rPr>
      <w:rFonts w:ascii="Calibri Light" w:hAnsi="Calibri Light" w:cs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E94"/>
    <w:rPr>
      <w:rFonts w:ascii="Calibri Light" w:hAnsi="Calibri Light" w:cs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1754</Words>
  <Characters>11420</Characters>
  <Application>Microsoft Office Word</Application>
  <DocSecurity>0</DocSecurity>
  <Lines>951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Talbert, UMRBA</dc:creator>
  <cp:keywords/>
  <dc:description/>
  <cp:lastModifiedBy>Laura Talbert, UMRBA</cp:lastModifiedBy>
  <cp:revision>4</cp:revision>
  <dcterms:created xsi:type="dcterms:W3CDTF">2026-05-05T14:09:00Z</dcterms:created>
  <dcterms:modified xsi:type="dcterms:W3CDTF">2026-05-05T14:11:00Z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