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8F15B1" w14:textId="5D11D513" w:rsidR="007A0C0B" w:rsidRPr="00B76AE5" w:rsidRDefault="007A0C0B" w:rsidP="007A0C0B">
      <w:pPr>
        <w:jc w:val="center"/>
        <w:rPr>
          <w:rFonts w:ascii="Arial" w:hAnsi="Arial" w:cs="Arial"/>
          <w:b/>
          <w:bCs/>
          <w:sz w:val="24"/>
          <w:szCs w:val="24"/>
        </w:rPr>
      </w:pPr>
      <w:r w:rsidRPr="4D3CDF28">
        <w:rPr>
          <w:rFonts w:ascii="Arial" w:hAnsi="Arial" w:cs="Arial"/>
          <w:b/>
          <w:bCs/>
          <w:sz w:val="24"/>
          <w:szCs w:val="24"/>
        </w:rPr>
        <w:t>Draft Minutes of the</w:t>
      </w:r>
    </w:p>
    <w:p w14:paraId="3C402555" w14:textId="77777777" w:rsidR="007A0C0B" w:rsidRPr="00B76AE5" w:rsidRDefault="007A0C0B" w:rsidP="007A0C0B">
      <w:pPr>
        <w:jc w:val="center"/>
        <w:rPr>
          <w:rFonts w:ascii="Arial" w:hAnsi="Arial" w:cs="Arial"/>
          <w:b/>
          <w:bCs/>
          <w:sz w:val="24"/>
          <w:szCs w:val="24"/>
        </w:rPr>
      </w:pPr>
      <w:r w:rsidRPr="00B76AE5">
        <w:rPr>
          <w:rFonts w:ascii="Arial" w:hAnsi="Arial" w:cs="Arial"/>
          <w:b/>
          <w:bCs/>
          <w:sz w:val="24"/>
          <w:szCs w:val="24"/>
        </w:rPr>
        <w:t>Upper Mississippi River Restoration Program</w:t>
      </w:r>
    </w:p>
    <w:p w14:paraId="03E4F570" w14:textId="77777777" w:rsidR="007A0C0B" w:rsidRPr="00B76AE5" w:rsidRDefault="007A0C0B" w:rsidP="007A0C0B">
      <w:pPr>
        <w:jc w:val="center"/>
        <w:rPr>
          <w:rFonts w:ascii="Arial" w:hAnsi="Arial" w:cs="Arial"/>
          <w:b/>
          <w:bCs/>
          <w:sz w:val="24"/>
          <w:szCs w:val="24"/>
        </w:rPr>
      </w:pPr>
      <w:r w:rsidRPr="00B76AE5">
        <w:rPr>
          <w:rFonts w:ascii="Arial" w:hAnsi="Arial" w:cs="Arial"/>
          <w:b/>
          <w:bCs/>
          <w:sz w:val="24"/>
          <w:szCs w:val="24"/>
        </w:rPr>
        <w:t>Coordinating Committee</w:t>
      </w:r>
    </w:p>
    <w:p w14:paraId="01A88F13" w14:textId="77777777" w:rsidR="007A0C0B" w:rsidRPr="00B76AE5" w:rsidRDefault="007A0C0B" w:rsidP="007A0C0B">
      <w:pPr>
        <w:jc w:val="center"/>
        <w:rPr>
          <w:rFonts w:ascii="Arial" w:hAnsi="Arial" w:cs="Arial"/>
          <w:b/>
          <w:bCs/>
          <w:sz w:val="24"/>
          <w:szCs w:val="24"/>
        </w:rPr>
      </w:pPr>
    </w:p>
    <w:p w14:paraId="3A858705" w14:textId="7149DBFA" w:rsidR="007A0C0B" w:rsidRPr="00B76AE5" w:rsidRDefault="006771AE" w:rsidP="007A0C0B">
      <w:pPr>
        <w:jc w:val="center"/>
        <w:rPr>
          <w:rFonts w:ascii="Arial" w:hAnsi="Arial" w:cs="Arial"/>
          <w:b/>
          <w:bCs/>
          <w:sz w:val="24"/>
          <w:szCs w:val="24"/>
        </w:rPr>
      </w:pPr>
      <w:r>
        <w:rPr>
          <w:rFonts w:ascii="Arial" w:hAnsi="Arial" w:cs="Arial"/>
          <w:b/>
          <w:bCs/>
          <w:sz w:val="24"/>
          <w:szCs w:val="24"/>
        </w:rPr>
        <w:t>November 19</w:t>
      </w:r>
      <w:r w:rsidR="007A0C0B" w:rsidRPr="00B76AE5">
        <w:rPr>
          <w:rFonts w:ascii="Arial" w:hAnsi="Arial" w:cs="Arial"/>
          <w:b/>
          <w:bCs/>
          <w:sz w:val="24"/>
          <w:szCs w:val="24"/>
        </w:rPr>
        <w:t>, 202</w:t>
      </w:r>
      <w:r w:rsidR="007A0C0B">
        <w:rPr>
          <w:rFonts w:ascii="Arial" w:hAnsi="Arial" w:cs="Arial"/>
          <w:b/>
          <w:bCs/>
          <w:sz w:val="24"/>
          <w:szCs w:val="24"/>
        </w:rPr>
        <w:t>5</w:t>
      </w:r>
    </w:p>
    <w:p w14:paraId="2F99B0B9" w14:textId="77777777" w:rsidR="007A0C0B" w:rsidRPr="00B76AE5" w:rsidRDefault="007A0C0B" w:rsidP="007A0C0B">
      <w:pPr>
        <w:jc w:val="center"/>
        <w:rPr>
          <w:rFonts w:ascii="Arial" w:hAnsi="Arial" w:cs="Arial"/>
          <w:b/>
          <w:bCs/>
          <w:sz w:val="24"/>
          <w:szCs w:val="24"/>
        </w:rPr>
      </w:pPr>
      <w:r w:rsidRPr="00B76AE5">
        <w:rPr>
          <w:rFonts w:ascii="Arial" w:hAnsi="Arial" w:cs="Arial"/>
          <w:b/>
          <w:bCs/>
          <w:sz w:val="24"/>
          <w:szCs w:val="24"/>
        </w:rPr>
        <w:t>Quarterly Meeting</w:t>
      </w:r>
    </w:p>
    <w:p w14:paraId="361D6959" w14:textId="77777777" w:rsidR="007A0C0B" w:rsidRPr="00B76AE5" w:rsidRDefault="007A0C0B" w:rsidP="007A0C0B">
      <w:pPr>
        <w:jc w:val="center"/>
        <w:rPr>
          <w:rFonts w:ascii="Arial" w:hAnsi="Arial" w:cs="Arial"/>
          <w:b/>
          <w:bCs/>
          <w:sz w:val="24"/>
          <w:szCs w:val="24"/>
        </w:rPr>
      </w:pPr>
    </w:p>
    <w:p w14:paraId="215F4164" w14:textId="77777777" w:rsidR="007A0C0B" w:rsidRDefault="007A0C0B" w:rsidP="007A0C0B">
      <w:pPr>
        <w:jc w:val="center"/>
        <w:rPr>
          <w:rFonts w:ascii="Arial" w:hAnsi="Arial" w:cs="Arial"/>
          <w:b/>
          <w:bCs/>
          <w:sz w:val="24"/>
          <w:szCs w:val="24"/>
        </w:rPr>
      </w:pPr>
      <w:r>
        <w:rPr>
          <w:rFonts w:ascii="Arial" w:hAnsi="Arial" w:cs="Arial"/>
          <w:b/>
          <w:bCs/>
          <w:sz w:val="24"/>
          <w:szCs w:val="24"/>
        </w:rPr>
        <w:t>Virtual</w:t>
      </w:r>
    </w:p>
    <w:p w14:paraId="5E5C6CCC" w14:textId="77777777" w:rsidR="007A0C0B" w:rsidRDefault="007A0C0B" w:rsidP="007A0C0B">
      <w:pPr>
        <w:jc w:val="center"/>
        <w:rPr>
          <w:rFonts w:ascii="Arial" w:hAnsi="Arial" w:cs="Arial"/>
          <w:b/>
          <w:bCs/>
          <w:sz w:val="24"/>
          <w:szCs w:val="24"/>
        </w:rPr>
      </w:pPr>
    </w:p>
    <w:p w14:paraId="1AC6B54A" w14:textId="77777777" w:rsidR="007A0C0B" w:rsidRDefault="007A0C0B" w:rsidP="007A0C0B">
      <w:pPr>
        <w:ind w:left="0" w:right="90"/>
      </w:pPr>
    </w:p>
    <w:p w14:paraId="54258FEE" w14:textId="48B0DBD8" w:rsidR="007A0C0B" w:rsidRPr="00243458" w:rsidRDefault="006771AE" w:rsidP="007A0C0B">
      <w:pPr>
        <w:ind w:left="0" w:right="90"/>
      </w:pPr>
      <w:r>
        <w:t>Sabrina Chandler</w:t>
      </w:r>
      <w:r w:rsidR="007A0C0B">
        <w:t xml:space="preserve"> of the U.S. Army Corps of Engineers called the meeting to order </w:t>
      </w:r>
      <w:r w:rsidR="007A0C0B" w:rsidRPr="002E51CD">
        <w:t>at 8:0</w:t>
      </w:r>
      <w:r w:rsidR="007A0C0B">
        <w:t>0</w:t>
      </w:r>
      <w:r w:rsidR="007A0C0B" w:rsidRPr="002E51CD">
        <w:t xml:space="preserve"> a.m.</w:t>
      </w:r>
      <w:r w:rsidR="007A0C0B" w:rsidRPr="29E8F245">
        <w:t xml:space="preserve"> on </w:t>
      </w:r>
      <w:r>
        <w:t>November 19</w:t>
      </w:r>
      <w:r w:rsidR="007A0C0B">
        <w:t>, 2025</w:t>
      </w:r>
      <w:r w:rsidR="007A0C0B" w:rsidRPr="29E8F245">
        <w:t xml:space="preserve">.  Other UMRR Coordinating Committee representatives present were </w:t>
      </w:r>
      <w:r>
        <w:t>Kelly Keefe</w:t>
      </w:r>
      <w:r w:rsidR="007A0C0B">
        <w:t xml:space="preserve"> (US</w:t>
      </w:r>
      <w:r>
        <w:t>ACE</w:t>
      </w:r>
      <w:r w:rsidR="007A0C0B" w:rsidRPr="00B15AEC">
        <w:t xml:space="preserve">), </w:t>
      </w:r>
      <w:r w:rsidR="007A0C0B">
        <w:t>Jon Amberg (USGS)</w:t>
      </w:r>
      <w:r w:rsidR="007A0C0B" w:rsidRPr="29E8F245">
        <w:t>, Kirk Hansen (Iowa DNR)</w:t>
      </w:r>
      <w:r w:rsidR="007A0C0B">
        <w:t xml:space="preserve">, </w:t>
      </w:r>
      <w:r>
        <w:t>Chad Craycraft</w:t>
      </w:r>
      <w:r w:rsidR="007A0C0B">
        <w:t xml:space="preserve"> (Illinois DNR), Liz Scherber </w:t>
      </w:r>
      <w:r w:rsidR="007A0C0B" w:rsidRPr="29E8F245">
        <w:t>(Minnesota DNR),</w:t>
      </w:r>
      <w:r w:rsidR="007A0C0B" w:rsidRPr="00C36A56">
        <w:t xml:space="preserve"> </w:t>
      </w:r>
      <w:r w:rsidR="007A0C0B" w:rsidRPr="29E8F245">
        <w:t xml:space="preserve">Matt Vitello (Missouri </w:t>
      </w:r>
      <w:proofErr w:type="spellStart"/>
      <w:r w:rsidR="007A0C0B" w:rsidRPr="29E8F245">
        <w:t>DoC</w:t>
      </w:r>
      <w:proofErr w:type="spellEnd"/>
      <w:r w:rsidR="007A0C0B" w:rsidRPr="29E8F245">
        <w:t xml:space="preserve">), </w:t>
      </w:r>
      <w:r w:rsidR="007A0C0B">
        <w:t xml:space="preserve">and </w:t>
      </w:r>
      <w:r w:rsidR="007A0C0B" w:rsidRPr="29E8F245">
        <w:t>Vanessa Perry (Wisconsin DNR).  A complete list of attendees follows these minutes.</w:t>
      </w:r>
    </w:p>
    <w:p w14:paraId="400F7235" w14:textId="77777777" w:rsidR="007A0C0B" w:rsidRDefault="007A0C0B" w:rsidP="007A0C0B">
      <w:pPr>
        <w:ind w:left="0"/>
        <w:rPr>
          <w:rFonts w:ascii="Arial" w:hAnsi="Arial" w:cs="Arial"/>
          <w:b/>
          <w:bCs/>
          <w:sz w:val="20"/>
          <w:szCs w:val="20"/>
        </w:rPr>
      </w:pPr>
    </w:p>
    <w:p w14:paraId="2B9D1F71" w14:textId="7B40E829" w:rsidR="007A0C0B" w:rsidRPr="00243458" w:rsidRDefault="007A0C0B" w:rsidP="007A0C0B">
      <w:pPr>
        <w:ind w:left="0"/>
        <w:rPr>
          <w:rFonts w:ascii="Arial" w:hAnsi="Arial" w:cs="Arial"/>
          <w:b/>
          <w:bCs/>
          <w:sz w:val="20"/>
          <w:szCs w:val="20"/>
        </w:rPr>
      </w:pPr>
      <w:r w:rsidRPr="29E8F245">
        <w:rPr>
          <w:rFonts w:ascii="Arial" w:hAnsi="Arial" w:cs="Arial"/>
          <w:b/>
          <w:bCs/>
          <w:sz w:val="20"/>
          <w:szCs w:val="20"/>
        </w:rPr>
        <w:t xml:space="preserve">Minutes of </w:t>
      </w:r>
      <w:r>
        <w:rPr>
          <w:rFonts w:ascii="Arial" w:hAnsi="Arial" w:cs="Arial"/>
          <w:b/>
          <w:bCs/>
          <w:sz w:val="20"/>
          <w:szCs w:val="20"/>
        </w:rPr>
        <w:t xml:space="preserve">the </w:t>
      </w:r>
      <w:r w:rsidR="006771AE">
        <w:rPr>
          <w:rFonts w:ascii="Arial" w:hAnsi="Arial" w:cs="Arial"/>
          <w:b/>
          <w:bCs/>
          <w:sz w:val="20"/>
          <w:szCs w:val="20"/>
        </w:rPr>
        <w:t>August 6</w:t>
      </w:r>
      <w:r w:rsidRPr="29E8F245">
        <w:rPr>
          <w:rFonts w:ascii="Arial" w:hAnsi="Arial" w:cs="Arial"/>
          <w:b/>
          <w:bCs/>
          <w:sz w:val="20"/>
          <w:szCs w:val="20"/>
        </w:rPr>
        <w:t>,</w:t>
      </w:r>
      <w:r w:rsidR="00E21B94">
        <w:rPr>
          <w:rFonts w:ascii="Arial" w:hAnsi="Arial" w:cs="Arial"/>
          <w:b/>
          <w:bCs/>
          <w:sz w:val="20"/>
          <w:szCs w:val="20"/>
        </w:rPr>
        <w:t xml:space="preserve"> </w:t>
      </w:r>
      <w:r w:rsidR="006F6AD8">
        <w:rPr>
          <w:rFonts w:ascii="Arial" w:hAnsi="Arial" w:cs="Arial"/>
          <w:b/>
          <w:bCs/>
          <w:sz w:val="20"/>
          <w:szCs w:val="20"/>
        </w:rPr>
        <w:t>2025,</w:t>
      </w:r>
      <w:r w:rsidRPr="29E8F245">
        <w:rPr>
          <w:rFonts w:ascii="Arial" w:hAnsi="Arial" w:cs="Arial"/>
          <w:b/>
          <w:bCs/>
          <w:sz w:val="20"/>
          <w:szCs w:val="20"/>
        </w:rPr>
        <w:t xml:space="preserve"> Meeting</w:t>
      </w:r>
    </w:p>
    <w:p w14:paraId="45CBF0C4" w14:textId="77777777" w:rsidR="007A0C0B" w:rsidRPr="00243458" w:rsidRDefault="007A0C0B" w:rsidP="007A0C0B">
      <w:pPr>
        <w:ind w:left="0"/>
        <w:rPr>
          <w:lang w:val="en"/>
        </w:rPr>
      </w:pPr>
    </w:p>
    <w:p w14:paraId="3BE06A51" w14:textId="2CCACA46" w:rsidR="007A0C0B" w:rsidRPr="00243458" w:rsidRDefault="006771AE" w:rsidP="007A0C0B">
      <w:pPr>
        <w:ind w:left="0"/>
      </w:pPr>
      <w:r>
        <w:t>Matt Vitello</w:t>
      </w:r>
      <w:r w:rsidR="007A0C0B" w:rsidRPr="29E8F245">
        <w:t xml:space="preserve"> moved and </w:t>
      </w:r>
      <w:r>
        <w:t>Vanessa Perry</w:t>
      </w:r>
      <w:r w:rsidR="007A0C0B">
        <w:t xml:space="preserve"> </w:t>
      </w:r>
      <w:r w:rsidR="007A0C0B" w:rsidRPr="29E8F245">
        <w:t xml:space="preserve">seconded a motion to approve the draft minutes of the </w:t>
      </w:r>
      <w:r>
        <w:t>August 6</w:t>
      </w:r>
      <w:r w:rsidR="007A0C0B">
        <w:t xml:space="preserve">, </w:t>
      </w:r>
      <w:r w:rsidR="007A0C0B" w:rsidRPr="29E8F245">
        <w:t>202</w:t>
      </w:r>
      <w:r w:rsidR="007A0C0B">
        <w:t>5</w:t>
      </w:r>
      <w:r w:rsidR="007A0C0B" w:rsidRPr="29E8F245">
        <w:t>, meeting.  The motion carried unanimously.</w:t>
      </w:r>
    </w:p>
    <w:p w14:paraId="2B5B7A79" w14:textId="77777777" w:rsidR="007A0C0B" w:rsidRDefault="007A0C0B" w:rsidP="007A0C0B">
      <w:pPr>
        <w:ind w:left="0"/>
        <w:rPr>
          <w:rFonts w:ascii="Arial" w:hAnsi="Arial" w:cs="Arial"/>
          <w:b/>
          <w:sz w:val="20"/>
          <w:szCs w:val="20"/>
          <w:lang w:val="en"/>
        </w:rPr>
      </w:pPr>
    </w:p>
    <w:p w14:paraId="6F762DA6" w14:textId="77777777" w:rsidR="007A0C0B" w:rsidRPr="00B76AE5" w:rsidRDefault="007A0C0B" w:rsidP="007A0C0B">
      <w:pPr>
        <w:ind w:left="0"/>
        <w:rPr>
          <w:rFonts w:ascii="Arial" w:hAnsi="Arial" w:cs="Arial"/>
          <w:b/>
          <w:sz w:val="20"/>
          <w:szCs w:val="20"/>
          <w:lang w:val="en"/>
        </w:rPr>
      </w:pPr>
      <w:r w:rsidRPr="00B76AE5">
        <w:rPr>
          <w:rFonts w:ascii="Arial" w:hAnsi="Arial" w:cs="Arial"/>
          <w:b/>
          <w:sz w:val="20"/>
          <w:szCs w:val="20"/>
          <w:lang w:val="en"/>
        </w:rPr>
        <w:t>Regional Management and Partnership Collaboration</w:t>
      </w:r>
    </w:p>
    <w:p w14:paraId="23C23444" w14:textId="77777777" w:rsidR="007A0C0B" w:rsidRPr="00B76AE5" w:rsidRDefault="007A0C0B" w:rsidP="007A0C0B">
      <w:pPr>
        <w:ind w:left="0"/>
        <w:rPr>
          <w:b/>
          <w:bCs/>
          <w:sz w:val="20"/>
          <w:szCs w:val="20"/>
        </w:rPr>
      </w:pPr>
    </w:p>
    <w:p w14:paraId="6C5BCB06" w14:textId="77777777" w:rsidR="007A0C0B" w:rsidRDefault="007A0C0B" w:rsidP="007A0C0B">
      <w:pPr>
        <w:ind w:left="0"/>
      </w:pPr>
      <w:r>
        <w:rPr>
          <w:i/>
          <w:iCs/>
        </w:rPr>
        <w:t>Fiscal Report</w:t>
      </w:r>
    </w:p>
    <w:p w14:paraId="18889979" w14:textId="77777777" w:rsidR="007A0C0B" w:rsidRDefault="007A0C0B" w:rsidP="007A0C0B">
      <w:pPr>
        <w:ind w:left="0"/>
        <w:rPr>
          <w:rFonts w:cs="Calibri Light"/>
        </w:rPr>
      </w:pPr>
    </w:p>
    <w:p w14:paraId="7C557497" w14:textId="0A655BBE" w:rsidR="00D75C81" w:rsidRDefault="00D75C81" w:rsidP="007A0C0B">
      <w:pPr>
        <w:ind w:left="0"/>
        <w:rPr>
          <w:rFonts w:cs="Calibri Light"/>
        </w:rPr>
      </w:pPr>
      <w:r>
        <w:rPr>
          <w:rFonts w:cs="Calibri Light"/>
        </w:rPr>
        <w:t xml:space="preserve">Marshall Plumley </w:t>
      </w:r>
      <w:r w:rsidR="00266AE7">
        <w:rPr>
          <w:rFonts w:cs="Calibri Light"/>
        </w:rPr>
        <w:t xml:space="preserve">thanked the partnership for their </w:t>
      </w:r>
      <w:r w:rsidR="00660EF3">
        <w:rPr>
          <w:rFonts w:cs="Calibri Light"/>
        </w:rPr>
        <w:t>collaboration and resiliency</w:t>
      </w:r>
      <w:r w:rsidR="00266AE7">
        <w:rPr>
          <w:rFonts w:cs="Calibri Light"/>
        </w:rPr>
        <w:t xml:space="preserve"> throughout FY 2025</w:t>
      </w:r>
      <w:r w:rsidR="00820128">
        <w:rPr>
          <w:rFonts w:cs="Calibri Light"/>
        </w:rPr>
        <w:t xml:space="preserve"> and </w:t>
      </w:r>
      <w:r w:rsidR="00996F36">
        <w:rPr>
          <w:rFonts w:cs="Calibri Light"/>
        </w:rPr>
        <w:t>during</w:t>
      </w:r>
      <w:r w:rsidR="00820128">
        <w:rPr>
          <w:rFonts w:cs="Calibri Light"/>
        </w:rPr>
        <w:t xml:space="preserve"> the recent </w:t>
      </w:r>
      <w:r w:rsidR="00660EF3">
        <w:rPr>
          <w:rFonts w:cs="Calibri Light"/>
        </w:rPr>
        <w:t xml:space="preserve">federal </w:t>
      </w:r>
      <w:r w:rsidR="00820128">
        <w:rPr>
          <w:rFonts w:cs="Calibri Light"/>
        </w:rPr>
        <w:t>government shutdown.</w:t>
      </w:r>
    </w:p>
    <w:p w14:paraId="5186D05F" w14:textId="77777777" w:rsidR="00E0446E" w:rsidRDefault="00E0446E" w:rsidP="007A0C0B">
      <w:pPr>
        <w:ind w:left="0"/>
        <w:rPr>
          <w:rFonts w:cs="Calibri Light"/>
        </w:rPr>
      </w:pPr>
    </w:p>
    <w:p w14:paraId="4B99FC34" w14:textId="39D5CD5C" w:rsidR="007A0C0B" w:rsidRDefault="00E0446E" w:rsidP="007A0C0B">
      <w:pPr>
        <w:ind w:left="0"/>
        <w:rPr>
          <w:rFonts w:cs="Calibri Light"/>
        </w:rPr>
      </w:pPr>
      <w:r>
        <w:rPr>
          <w:rFonts w:cs="Calibri Light"/>
        </w:rPr>
        <w:t>The FY 2026 President’s Budget included $52 million for UMRR, and the House Appropriations Energy and Water Subcommittee’s draft FY 2026 appropriations bill concurred with this amount.  The Senate is still deliberating their appropriations bill.</w:t>
      </w:r>
      <w:r w:rsidR="00691B53">
        <w:rPr>
          <w:rFonts w:cs="Calibri Light"/>
        </w:rPr>
        <w:t xml:space="preserve">  </w:t>
      </w:r>
      <w:r w:rsidR="000731DE">
        <w:rPr>
          <w:rFonts w:cs="Calibri Light"/>
        </w:rPr>
        <w:t xml:space="preserve">The program is drafting a FY 26 workplan based </w:t>
      </w:r>
      <w:r w:rsidR="009D71EC">
        <w:rPr>
          <w:rFonts w:cs="Calibri Light"/>
        </w:rPr>
        <w:t>off</w:t>
      </w:r>
      <w:r w:rsidR="000731DE">
        <w:rPr>
          <w:rFonts w:cs="Calibri Light"/>
        </w:rPr>
        <w:t xml:space="preserve"> a $52 million budget</w:t>
      </w:r>
      <w:r w:rsidR="00F149A7">
        <w:rPr>
          <w:rFonts w:cs="Calibri Light"/>
        </w:rPr>
        <w:t xml:space="preserve">, however, the federal government is </w:t>
      </w:r>
      <w:r w:rsidR="003F7E2F">
        <w:rPr>
          <w:rFonts w:cs="Calibri Light"/>
        </w:rPr>
        <w:t>under</w:t>
      </w:r>
      <w:r w:rsidR="00F149A7">
        <w:rPr>
          <w:rFonts w:cs="Calibri Light"/>
        </w:rPr>
        <w:t xml:space="preserve"> a continuing resolution (CR) until January 30, 2026.  </w:t>
      </w:r>
      <w:r w:rsidR="00A75AF8">
        <w:rPr>
          <w:rFonts w:cs="Calibri Light"/>
        </w:rPr>
        <w:t xml:space="preserve">In response to a question from Kelly Keefe, Plumley noted that </w:t>
      </w:r>
      <w:r w:rsidR="00FF2920">
        <w:rPr>
          <w:rFonts w:cs="Calibri Light"/>
        </w:rPr>
        <w:t xml:space="preserve">funding for LTRM is a concern, as states are operating their field stations with last year’s dollars and need access to new funds.  </w:t>
      </w:r>
    </w:p>
    <w:p w14:paraId="11C7FE0A" w14:textId="77777777" w:rsidR="007A0C0B" w:rsidRDefault="007A0C0B" w:rsidP="007A0C0B">
      <w:pPr>
        <w:ind w:left="0"/>
        <w:rPr>
          <w:rFonts w:cs="Calibri Light"/>
        </w:rPr>
      </w:pPr>
    </w:p>
    <w:p w14:paraId="7F8F2995" w14:textId="46D92F7B" w:rsidR="00CA1524" w:rsidRDefault="00C7195D" w:rsidP="007A0C0B">
      <w:pPr>
        <w:ind w:left="0"/>
        <w:rPr>
          <w:rFonts w:cs="Calibri Light"/>
        </w:rPr>
      </w:pPr>
      <w:r>
        <w:rPr>
          <w:rFonts w:cs="Calibri Light"/>
        </w:rPr>
        <w:t xml:space="preserve">The Coordinating Committee has been </w:t>
      </w:r>
      <w:r w:rsidR="006D21D7">
        <w:rPr>
          <w:rFonts w:cs="Calibri Light"/>
        </w:rPr>
        <w:t>meeting to discuss</w:t>
      </w:r>
      <w:r>
        <w:rPr>
          <w:rFonts w:cs="Calibri Light"/>
        </w:rPr>
        <w:t xml:space="preserve"> the possibility of a year-long CR, which could limit the program to a $13.5 million budget</w:t>
      </w:r>
      <w:r w:rsidR="004129DE">
        <w:rPr>
          <w:rFonts w:cs="Calibri Light"/>
        </w:rPr>
        <w:t xml:space="preserve"> based </w:t>
      </w:r>
      <w:r w:rsidR="00D922DE">
        <w:rPr>
          <w:rFonts w:cs="Calibri Light"/>
        </w:rPr>
        <w:t>off</w:t>
      </w:r>
      <w:r w:rsidR="004129DE">
        <w:rPr>
          <w:rFonts w:cs="Calibri Light"/>
        </w:rPr>
        <w:t xml:space="preserve"> the FY 2025 workplan.  </w:t>
      </w:r>
      <w:r w:rsidR="006E19E0">
        <w:rPr>
          <w:rFonts w:cs="Calibri Light"/>
        </w:rPr>
        <w:t xml:space="preserve">Given the </w:t>
      </w:r>
      <w:r w:rsidR="00795D45">
        <w:rPr>
          <w:rFonts w:cs="Calibri Light"/>
        </w:rPr>
        <w:t xml:space="preserve">shutdown, some of these conversations were held without USGS participation, which </w:t>
      </w:r>
      <w:r w:rsidR="006D21D7">
        <w:rPr>
          <w:rFonts w:cs="Calibri Light"/>
        </w:rPr>
        <w:t>was a significant limitation</w:t>
      </w:r>
      <w:r w:rsidR="00652A40">
        <w:rPr>
          <w:rFonts w:cs="Calibri Light"/>
        </w:rPr>
        <w:t>.  Plumley shared that he had a brief call with Jeff Houser and Jim Fischer</w:t>
      </w:r>
      <w:r w:rsidR="009F60FA">
        <w:rPr>
          <w:rFonts w:cs="Calibri Light"/>
        </w:rPr>
        <w:t xml:space="preserve"> once the </w:t>
      </w:r>
      <w:r w:rsidR="006D21D7">
        <w:rPr>
          <w:rFonts w:cs="Calibri Light"/>
        </w:rPr>
        <w:t>government re-opened</w:t>
      </w:r>
      <w:r w:rsidR="009F60FA">
        <w:rPr>
          <w:rFonts w:cs="Calibri Light"/>
        </w:rPr>
        <w:t xml:space="preserve"> to update them on these </w:t>
      </w:r>
      <w:r w:rsidR="006D21D7">
        <w:rPr>
          <w:rFonts w:cs="Calibri Light"/>
        </w:rPr>
        <w:t>meetings</w:t>
      </w:r>
      <w:r w:rsidR="009F60FA">
        <w:rPr>
          <w:rFonts w:cs="Calibri Light"/>
        </w:rPr>
        <w:t xml:space="preserve">.  The Coordinating Committee will continue these conversations with USGS involved in early December.  Plumley </w:t>
      </w:r>
      <w:r w:rsidR="00CA1524">
        <w:rPr>
          <w:rFonts w:cs="Calibri Light"/>
        </w:rPr>
        <w:t xml:space="preserve">is hoping for guidance in the next week regarding how much money the program can access under the CR.  </w:t>
      </w:r>
    </w:p>
    <w:p w14:paraId="519ADDED" w14:textId="77777777" w:rsidR="00CA1524" w:rsidRDefault="00CA1524" w:rsidP="007A0C0B">
      <w:pPr>
        <w:ind w:left="0"/>
        <w:rPr>
          <w:rFonts w:cs="Calibri Light"/>
        </w:rPr>
      </w:pPr>
    </w:p>
    <w:p w14:paraId="76A6FBF5" w14:textId="2B0C4DB8" w:rsidR="00CA1524" w:rsidRDefault="00CA1524" w:rsidP="007A0C0B">
      <w:pPr>
        <w:ind w:left="0"/>
        <w:rPr>
          <w:rFonts w:cs="Calibri Light"/>
        </w:rPr>
      </w:pPr>
      <w:r>
        <w:rPr>
          <w:rFonts w:cs="Calibri Light"/>
        </w:rPr>
        <w:t>Plumley reiterated the program’s priorit</w:t>
      </w:r>
      <w:r w:rsidR="008A3F5F">
        <w:rPr>
          <w:rFonts w:cs="Calibri Light"/>
        </w:rPr>
        <w:t>y</w:t>
      </w:r>
      <w:r>
        <w:rPr>
          <w:rFonts w:cs="Calibri Light"/>
        </w:rPr>
        <w:t xml:space="preserve"> </w:t>
      </w:r>
      <w:r w:rsidR="008A3F5F">
        <w:rPr>
          <w:rFonts w:cs="Calibri Light"/>
        </w:rPr>
        <w:t xml:space="preserve">is </w:t>
      </w:r>
      <w:r>
        <w:rPr>
          <w:rFonts w:cs="Calibri Light"/>
        </w:rPr>
        <w:t>protecting people and their expertise.  T</w:t>
      </w:r>
      <w:r w:rsidR="003870E5">
        <w:rPr>
          <w:rFonts w:cs="Calibri Light"/>
        </w:rPr>
        <w:t xml:space="preserve">he program hopes to maintain data integrity, continue to support projects in construction, and get other projects to their next design or feasibility milestone.  Kirk Hansen </w:t>
      </w:r>
      <w:r w:rsidR="00023116">
        <w:rPr>
          <w:rFonts w:cs="Calibri Light"/>
        </w:rPr>
        <w:t xml:space="preserve">thanked Plumley for his leadership.  </w:t>
      </w:r>
    </w:p>
    <w:p w14:paraId="4ECC6274" w14:textId="77777777" w:rsidR="00023116" w:rsidRDefault="00023116" w:rsidP="007A0C0B">
      <w:pPr>
        <w:ind w:left="0"/>
        <w:rPr>
          <w:rFonts w:cs="Calibri Light"/>
        </w:rPr>
      </w:pPr>
    </w:p>
    <w:p w14:paraId="52DF8E90" w14:textId="4ED31357" w:rsidR="00023116" w:rsidRDefault="00023116" w:rsidP="007A0C0B">
      <w:pPr>
        <w:ind w:left="0"/>
        <w:rPr>
          <w:rFonts w:cs="Calibri Light"/>
        </w:rPr>
      </w:pPr>
      <w:r>
        <w:rPr>
          <w:rFonts w:cs="Calibri Light"/>
        </w:rPr>
        <w:lastRenderedPageBreak/>
        <w:t xml:space="preserve">In response to a question from Liz Scherber, Jim Fischer shared that </w:t>
      </w:r>
      <w:r w:rsidR="00945E3E">
        <w:rPr>
          <w:rFonts w:cs="Calibri Light"/>
        </w:rPr>
        <w:t xml:space="preserve">he </w:t>
      </w:r>
      <w:r w:rsidR="0097089C">
        <w:rPr>
          <w:rFonts w:cs="Calibri Light"/>
        </w:rPr>
        <w:t>will be working</w:t>
      </w:r>
      <w:r w:rsidR="00945E3E">
        <w:rPr>
          <w:rFonts w:cs="Calibri Light"/>
        </w:rPr>
        <w:t xml:space="preserve"> on extensions </w:t>
      </w:r>
      <w:r w:rsidR="0097089C">
        <w:rPr>
          <w:rFonts w:cs="Calibri Light"/>
        </w:rPr>
        <w:t>to the</w:t>
      </w:r>
      <w:r w:rsidR="00945E3E">
        <w:rPr>
          <w:rFonts w:cs="Calibri Light"/>
        </w:rPr>
        <w:t xml:space="preserve"> pre-agreements with states </w:t>
      </w:r>
      <w:r w:rsidR="0097089C">
        <w:rPr>
          <w:rFonts w:cs="Calibri Light"/>
        </w:rPr>
        <w:t>this week.  USGS is considering extending these agreements through December 30, 2025</w:t>
      </w:r>
      <w:r w:rsidR="00685136">
        <w:rPr>
          <w:rFonts w:cs="Calibri Light"/>
        </w:rPr>
        <w:t>, and implementing another pre-award agreement after</w:t>
      </w:r>
      <w:r w:rsidR="006D21D7">
        <w:rPr>
          <w:rFonts w:cs="Calibri Light"/>
        </w:rPr>
        <w:t>wards</w:t>
      </w:r>
      <w:r w:rsidR="00685136">
        <w:rPr>
          <w:rFonts w:cs="Calibri Light"/>
        </w:rPr>
        <w:t>.  There is concern</w:t>
      </w:r>
      <w:r w:rsidR="006D21D7">
        <w:rPr>
          <w:rFonts w:cs="Calibri Light"/>
        </w:rPr>
        <w:t xml:space="preserve"> </w:t>
      </w:r>
      <w:r w:rsidR="00D070AD">
        <w:rPr>
          <w:rFonts w:cs="Calibri Light"/>
        </w:rPr>
        <w:t xml:space="preserve">that if </w:t>
      </w:r>
      <w:r w:rsidR="005D1721">
        <w:rPr>
          <w:rFonts w:cs="Calibri Light"/>
        </w:rPr>
        <w:t xml:space="preserve">the extension </w:t>
      </w:r>
      <w:r w:rsidR="006D21D7">
        <w:rPr>
          <w:rFonts w:cs="Calibri Light"/>
        </w:rPr>
        <w:t>is made</w:t>
      </w:r>
      <w:r w:rsidR="005D1721">
        <w:rPr>
          <w:rFonts w:cs="Calibri Light"/>
        </w:rPr>
        <w:t xml:space="preserve"> through January 30, </w:t>
      </w:r>
      <w:proofErr w:type="gramStart"/>
      <w:r w:rsidR="005D1721">
        <w:rPr>
          <w:rFonts w:cs="Calibri Light"/>
        </w:rPr>
        <w:t>2026</w:t>
      </w:r>
      <w:proofErr w:type="gramEnd"/>
      <w:r w:rsidR="005D1721">
        <w:rPr>
          <w:rFonts w:cs="Calibri Light"/>
        </w:rPr>
        <w:t xml:space="preserve"> and </w:t>
      </w:r>
      <w:r w:rsidR="00D070AD">
        <w:rPr>
          <w:rFonts w:cs="Calibri Light"/>
        </w:rPr>
        <w:t>another federal shutdown occurs after the</w:t>
      </w:r>
      <w:r w:rsidR="006D21D7">
        <w:rPr>
          <w:rFonts w:cs="Calibri Light"/>
        </w:rPr>
        <w:t xml:space="preserve"> current</w:t>
      </w:r>
      <w:r w:rsidR="00D070AD">
        <w:rPr>
          <w:rFonts w:cs="Calibri Light"/>
        </w:rPr>
        <w:t xml:space="preserve"> CR ends</w:t>
      </w:r>
      <w:r w:rsidR="005D1721">
        <w:rPr>
          <w:rFonts w:cs="Calibri Light"/>
        </w:rPr>
        <w:t xml:space="preserve"> that USGS would be unable to act to extend the agreement</w:t>
      </w:r>
      <w:r w:rsidR="00BB001B">
        <w:rPr>
          <w:rFonts w:cs="Calibri Light"/>
        </w:rPr>
        <w:t>.</w:t>
      </w:r>
    </w:p>
    <w:p w14:paraId="4B3CBF9D" w14:textId="77777777" w:rsidR="007A0C0B" w:rsidRPr="0074634E" w:rsidRDefault="007A0C0B" w:rsidP="007A0C0B">
      <w:pPr>
        <w:ind w:left="0"/>
      </w:pPr>
    </w:p>
    <w:p w14:paraId="748FD687" w14:textId="77777777" w:rsidR="007A0C0B" w:rsidRPr="00376077" w:rsidRDefault="007A0C0B" w:rsidP="007A0C0B">
      <w:pPr>
        <w:ind w:left="0"/>
        <w:rPr>
          <w:i/>
          <w:iCs/>
        </w:rPr>
      </w:pPr>
      <w:r>
        <w:rPr>
          <w:i/>
          <w:iCs/>
        </w:rPr>
        <w:t>Strategic Planning</w:t>
      </w:r>
    </w:p>
    <w:p w14:paraId="4D25F9D8" w14:textId="77777777" w:rsidR="007A0C0B" w:rsidRDefault="007A0C0B" w:rsidP="007A0C0B">
      <w:pPr>
        <w:ind w:left="0"/>
      </w:pPr>
    </w:p>
    <w:p w14:paraId="44EEB699" w14:textId="247F48A2" w:rsidR="007A0C0B" w:rsidRDefault="007A0C0B" w:rsidP="007A0C0B">
      <w:pPr>
        <w:ind w:left="0"/>
      </w:pPr>
      <w:r>
        <w:t>Plumley reported that the</w:t>
      </w:r>
      <w:r w:rsidR="36199E3E">
        <w:t xml:space="preserve"> funding situation has prevented the program from finalizing its strategic plan</w:t>
      </w:r>
      <w:r>
        <w:t>.  The COT and Analysis Team (A-Team)</w:t>
      </w:r>
      <w:r w:rsidR="4797C703">
        <w:t xml:space="preserve"> have received the </w:t>
      </w:r>
      <w:r w:rsidR="00D86152">
        <w:t>plan,</w:t>
      </w:r>
      <w:r w:rsidR="4797C703">
        <w:t xml:space="preserve"> and several folks have provided comments, which the Strategic Planning Leadership Team will incorporate once there is funding for the effort.</w:t>
      </w:r>
      <w:r w:rsidR="634CA851">
        <w:t xml:space="preserve">  Then, the Coordinating Committee will review the document, followed by a public review.</w:t>
      </w:r>
      <w:r>
        <w:t xml:space="preserve"> </w:t>
      </w:r>
    </w:p>
    <w:p w14:paraId="14DFF156" w14:textId="77777777" w:rsidR="007A0C0B" w:rsidRDefault="007A0C0B" w:rsidP="007A0C0B">
      <w:pPr>
        <w:ind w:left="0"/>
      </w:pPr>
    </w:p>
    <w:p w14:paraId="5CA6FC5E" w14:textId="77777777" w:rsidR="00B667CA" w:rsidRDefault="00B667CA" w:rsidP="007A0C0B">
      <w:pPr>
        <w:ind w:left="0"/>
      </w:pPr>
    </w:p>
    <w:p w14:paraId="178CFAB5" w14:textId="77777777" w:rsidR="007A0C0B" w:rsidRDefault="007A0C0B" w:rsidP="007A0C0B">
      <w:pPr>
        <w:ind w:left="0"/>
      </w:pPr>
      <w:r w:rsidRPr="24D82B26">
        <w:rPr>
          <w:rFonts w:ascii="Arial" w:hAnsi="Arial" w:cs="Arial"/>
          <w:b/>
          <w:bCs/>
          <w:sz w:val="20"/>
          <w:szCs w:val="20"/>
          <w:lang w:val="en"/>
        </w:rPr>
        <w:t>Program Reports</w:t>
      </w:r>
    </w:p>
    <w:p w14:paraId="0BA3BD4D" w14:textId="77777777" w:rsidR="007A0C0B" w:rsidRDefault="007A0C0B" w:rsidP="24D82B26">
      <w:pPr>
        <w:ind w:left="0"/>
        <w:rPr>
          <w:rFonts w:cs="Calibri Light"/>
          <w:i/>
          <w:iCs/>
          <w:lang w:val="en"/>
        </w:rPr>
      </w:pPr>
      <w:r>
        <w:br/>
      </w:r>
      <w:r w:rsidR="62D891C4" w:rsidRPr="24D82B26">
        <w:rPr>
          <w:rFonts w:cs="Calibri Light"/>
          <w:i/>
          <w:iCs/>
          <w:lang w:val="en"/>
        </w:rPr>
        <w:t>HREP Planning and Construction</w:t>
      </w:r>
    </w:p>
    <w:p w14:paraId="51199909" w14:textId="77777777" w:rsidR="007A0C0B" w:rsidRDefault="007A0C0B" w:rsidP="007A0C0B">
      <w:pPr>
        <w:ind w:left="0"/>
      </w:pPr>
    </w:p>
    <w:p w14:paraId="4CC3EA66" w14:textId="404F1D9E" w:rsidR="007A0C0B" w:rsidRDefault="62D891C4" w:rsidP="007A0C0B">
      <w:pPr>
        <w:ind w:left="0"/>
      </w:pPr>
      <w:r>
        <w:t>John Henderson, Jessie Dunton, and Jasen Brown reported on the progress in implementing UMRR HREPs, including the following milestones:</w:t>
      </w:r>
    </w:p>
    <w:p w14:paraId="595C1267" w14:textId="77777777" w:rsidR="007A0C0B" w:rsidRDefault="007A0C0B" w:rsidP="007A0C0B">
      <w:pPr>
        <w:ind w:left="0"/>
      </w:pPr>
    </w:p>
    <w:p w14:paraId="53C33D85" w14:textId="77777777" w:rsidR="007A0C0B" w:rsidRDefault="62D891C4" w:rsidP="24D82B26">
      <w:pPr>
        <w:pStyle w:val="ListParagraph"/>
        <w:numPr>
          <w:ilvl w:val="1"/>
          <w:numId w:val="2"/>
        </w:numPr>
        <w:ind w:left="446"/>
        <w:contextualSpacing w:val="0"/>
        <w:rPr>
          <w:rFonts w:cs="Calibri Light"/>
          <w:i/>
          <w:iCs/>
          <w:lang w:val="en"/>
        </w:rPr>
      </w:pPr>
      <w:r w:rsidRPr="24D82B26">
        <w:rPr>
          <w:rFonts w:cs="Calibri Light"/>
        </w:rPr>
        <w:t>The St. Paul District has completed McGregor Lake HREP Stage I and is wrapping up Stage II.</w:t>
      </w:r>
    </w:p>
    <w:p w14:paraId="4BF2DE9A" w14:textId="4C5EE31F" w:rsidR="007A0C0B" w:rsidRDefault="62D891C4" w:rsidP="24D82B26">
      <w:pPr>
        <w:pStyle w:val="ListParagraph"/>
        <w:numPr>
          <w:ilvl w:val="1"/>
          <w:numId w:val="2"/>
        </w:numPr>
        <w:spacing w:before="120"/>
        <w:ind w:left="446"/>
        <w:contextualSpacing w:val="0"/>
        <w:rPr>
          <w:rFonts w:cs="Calibri Light"/>
        </w:rPr>
      </w:pPr>
      <w:r w:rsidRPr="24D82B26">
        <w:rPr>
          <w:rFonts w:cs="Calibri Light"/>
        </w:rPr>
        <w:t xml:space="preserve">The St. Paul District </w:t>
      </w:r>
      <w:r w:rsidR="3AD7E732" w:rsidRPr="24D82B26">
        <w:rPr>
          <w:rFonts w:cs="Calibri Light"/>
        </w:rPr>
        <w:t>has approved the final report for the Robinson Lake HREP.</w:t>
      </w:r>
    </w:p>
    <w:p w14:paraId="292F6AA9" w14:textId="4478A0F4" w:rsidR="007A0C0B" w:rsidRDefault="62D891C4" w:rsidP="24D82B26">
      <w:pPr>
        <w:pStyle w:val="ListParagraph"/>
        <w:numPr>
          <w:ilvl w:val="1"/>
          <w:numId w:val="2"/>
        </w:numPr>
        <w:spacing w:before="120"/>
        <w:ind w:left="446"/>
        <w:contextualSpacing w:val="0"/>
        <w:rPr>
          <w:rFonts w:cs="Calibri Light"/>
        </w:rPr>
      </w:pPr>
      <w:r w:rsidRPr="24D82B26">
        <w:rPr>
          <w:rFonts w:cs="Calibri Light"/>
        </w:rPr>
        <w:t xml:space="preserve">The Rock Island District </w:t>
      </w:r>
      <w:r w:rsidR="2212522E" w:rsidRPr="24D82B26">
        <w:rPr>
          <w:rFonts w:cs="Calibri Light"/>
        </w:rPr>
        <w:t>is holding a final inspection for Steamboat Island HREP Stage 2 on October 8.</w:t>
      </w:r>
    </w:p>
    <w:p w14:paraId="40010C2F" w14:textId="2835530F" w:rsidR="007A0C0B" w:rsidRDefault="62D891C4" w:rsidP="24D82B26">
      <w:pPr>
        <w:pStyle w:val="ListParagraph"/>
        <w:numPr>
          <w:ilvl w:val="1"/>
          <w:numId w:val="2"/>
        </w:numPr>
        <w:spacing w:before="120"/>
        <w:ind w:left="446"/>
        <w:contextualSpacing w:val="0"/>
        <w:rPr>
          <w:rFonts w:cs="Calibri Light"/>
        </w:rPr>
      </w:pPr>
      <w:r w:rsidRPr="24D82B26">
        <w:rPr>
          <w:rFonts w:cs="Calibri Light"/>
        </w:rPr>
        <w:t xml:space="preserve">The St. Louis District </w:t>
      </w:r>
      <w:r w:rsidR="101EFF68" w:rsidRPr="24D82B26">
        <w:rPr>
          <w:rFonts w:cs="Calibri Light"/>
        </w:rPr>
        <w:t>approved a Tentatively Selected Plan for Gilead Slough HREP and Reds Landing HREP.</w:t>
      </w:r>
    </w:p>
    <w:p w14:paraId="2DC5D284" w14:textId="3F8A3F82" w:rsidR="007A0C0B" w:rsidRDefault="62D891C4" w:rsidP="24D82B26">
      <w:pPr>
        <w:pStyle w:val="ListParagraph"/>
        <w:numPr>
          <w:ilvl w:val="1"/>
          <w:numId w:val="2"/>
        </w:numPr>
        <w:spacing w:before="120"/>
        <w:ind w:left="446"/>
        <w:contextualSpacing w:val="0"/>
        <w:rPr>
          <w:rFonts w:cs="Calibri Light"/>
        </w:rPr>
      </w:pPr>
      <w:r w:rsidRPr="24D82B26">
        <w:rPr>
          <w:rFonts w:cs="Calibri Light"/>
        </w:rPr>
        <w:t xml:space="preserve">The St. Louis District </w:t>
      </w:r>
      <w:r w:rsidR="5ACFDBB0" w:rsidRPr="24D82B26">
        <w:rPr>
          <w:rFonts w:cs="Calibri Light"/>
        </w:rPr>
        <w:t xml:space="preserve">anticipates another </w:t>
      </w:r>
      <w:r w:rsidRPr="24D82B26">
        <w:rPr>
          <w:rFonts w:cs="Calibri Light"/>
        </w:rPr>
        <w:t xml:space="preserve">River Resources Action Team </w:t>
      </w:r>
      <w:r w:rsidR="3829CFD7" w:rsidRPr="24D82B26">
        <w:rPr>
          <w:rFonts w:cs="Calibri Light"/>
        </w:rPr>
        <w:t xml:space="preserve">trip in the </w:t>
      </w:r>
      <w:r w:rsidRPr="24D82B26">
        <w:rPr>
          <w:rFonts w:cs="Calibri Light"/>
        </w:rPr>
        <w:t>fall</w:t>
      </w:r>
      <w:r w:rsidR="10091024" w:rsidRPr="24D82B26">
        <w:rPr>
          <w:rFonts w:cs="Calibri Light"/>
        </w:rPr>
        <w:t xml:space="preserve"> of</w:t>
      </w:r>
      <w:r w:rsidRPr="24D82B26">
        <w:rPr>
          <w:rFonts w:cs="Calibri Light"/>
        </w:rPr>
        <w:t xml:space="preserve"> 202</w:t>
      </w:r>
      <w:r w:rsidR="37B6F51C" w:rsidRPr="24D82B26">
        <w:rPr>
          <w:rFonts w:cs="Calibri Light"/>
        </w:rPr>
        <w:t>6</w:t>
      </w:r>
      <w:r w:rsidR="429944A8" w:rsidRPr="24D82B26">
        <w:rPr>
          <w:rFonts w:cs="Calibri Light"/>
        </w:rPr>
        <w:t>, noting that it is a high priority.</w:t>
      </w:r>
    </w:p>
    <w:p w14:paraId="167ABB56" w14:textId="3B51E313" w:rsidR="007A0C0B" w:rsidRDefault="007A0C0B" w:rsidP="24D82B26">
      <w:pPr>
        <w:ind w:left="0"/>
        <w:rPr>
          <w:rFonts w:cs="Calibri Light"/>
          <w:i/>
          <w:iCs/>
          <w:lang w:val="en"/>
        </w:rPr>
      </w:pPr>
    </w:p>
    <w:p w14:paraId="3EFC367F" w14:textId="4850E2D1" w:rsidR="24D82B26" w:rsidRDefault="24D82B26" w:rsidP="24D82B26">
      <w:pPr>
        <w:ind w:left="0"/>
        <w:rPr>
          <w:rFonts w:cs="Calibri Light"/>
          <w:i/>
          <w:iCs/>
          <w:lang w:val="en"/>
        </w:rPr>
      </w:pPr>
    </w:p>
    <w:p w14:paraId="7D7193F3" w14:textId="77777777" w:rsidR="007A0C0B" w:rsidRPr="00183784" w:rsidRDefault="007A0C0B" w:rsidP="007A0C0B">
      <w:pPr>
        <w:ind w:left="0"/>
        <w:rPr>
          <w:rFonts w:cs="Calibri Light"/>
          <w:bCs/>
          <w:i/>
          <w:iCs/>
          <w:lang w:val="en"/>
        </w:rPr>
      </w:pPr>
      <w:r w:rsidRPr="00183784">
        <w:rPr>
          <w:rFonts w:cs="Calibri Light"/>
          <w:bCs/>
          <w:i/>
          <w:iCs/>
          <w:lang w:val="en"/>
        </w:rPr>
        <w:t>Long Term Resource Monitoring, Research, and Other Science</w:t>
      </w:r>
    </w:p>
    <w:p w14:paraId="0945DCF3" w14:textId="77777777" w:rsidR="007A0C0B" w:rsidRDefault="007A0C0B" w:rsidP="007A0C0B"/>
    <w:p w14:paraId="752F5A06" w14:textId="62F4058B" w:rsidR="007A0C0B" w:rsidRPr="00183784" w:rsidRDefault="007A0C0B" w:rsidP="24D82B26">
      <w:pPr>
        <w:ind w:left="0"/>
        <w:rPr>
          <w:u w:val="single"/>
        </w:rPr>
      </w:pPr>
      <w:r w:rsidRPr="24D82B26">
        <w:rPr>
          <w:u w:val="single"/>
        </w:rPr>
        <w:t>Quarterly Progress Report</w:t>
      </w:r>
    </w:p>
    <w:p w14:paraId="349D8893" w14:textId="77777777" w:rsidR="007A0C0B" w:rsidRDefault="007A0C0B" w:rsidP="007A0C0B">
      <w:pPr>
        <w:ind w:left="0"/>
      </w:pPr>
    </w:p>
    <w:p w14:paraId="1A8D3490" w14:textId="5655E893" w:rsidR="007A0C0B" w:rsidRDefault="007A0C0B" w:rsidP="007A0C0B">
      <w:pPr>
        <w:ind w:left="0"/>
      </w:pPr>
      <w:r>
        <w:t xml:space="preserve">Jeff Houser reported that the accomplishments of the </w:t>
      </w:r>
      <w:r w:rsidR="4BE49C43">
        <w:t>fourth</w:t>
      </w:r>
      <w:r>
        <w:t xml:space="preserve"> quarter of FY 2025 include the publication of the following </w:t>
      </w:r>
      <w:r w:rsidR="5C4E73CB">
        <w:t>two</w:t>
      </w:r>
      <w:r>
        <w:t xml:space="preserve"> manuscripts that were supported by UMRR funding and the partnership infrastructure:</w:t>
      </w:r>
    </w:p>
    <w:p w14:paraId="362644E4" w14:textId="77777777" w:rsidR="007A0C0B" w:rsidRPr="008E1125" w:rsidRDefault="007A0C0B" w:rsidP="007A0C0B">
      <w:pPr>
        <w:ind w:left="0"/>
      </w:pPr>
    </w:p>
    <w:p w14:paraId="30F67C7B" w14:textId="3ADDF373" w:rsidR="007A0C0B" w:rsidRDefault="566382CD" w:rsidP="24D82B26">
      <w:pPr>
        <w:pStyle w:val="ListParagraph"/>
        <w:numPr>
          <w:ilvl w:val="0"/>
          <w:numId w:val="3"/>
        </w:numPr>
        <w:ind w:left="360" w:hanging="274"/>
        <w:contextualSpacing w:val="0"/>
        <w:rPr>
          <w:rFonts w:cs="Calibri Light"/>
        </w:rPr>
      </w:pPr>
      <w:r w:rsidRPr="24D82B26">
        <w:rPr>
          <w:rFonts w:cs="Calibri Light"/>
        </w:rPr>
        <w:t>Impacts of newly invaded flowering rush on macrophyte diversity and composition in the Upper Mississippi River</w:t>
      </w:r>
    </w:p>
    <w:p w14:paraId="65AB3250" w14:textId="0BE7D814" w:rsidR="566382CD" w:rsidRDefault="566382CD" w:rsidP="00CF690F">
      <w:pPr>
        <w:pStyle w:val="ListParagraph"/>
        <w:numPr>
          <w:ilvl w:val="0"/>
          <w:numId w:val="3"/>
        </w:numPr>
        <w:spacing w:before="120"/>
        <w:ind w:left="360" w:hanging="274"/>
        <w:contextualSpacing w:val="0"/>
        <w:rPr>
          <w:rFonts w:cs="Calibri Light"/>
        </w:rPr>
      </w:pPr>
      <w:r w:rsidRPr="24D82B26">
        <w:rPr>
          <w:rFonts w:cs="Calibri Light"/>
        </w:rPr>
        <w:t>Future forest conditions under alternate management and hydrological scenarios in the Upper Mississippi River floodplain</w:t>
      </w:r>
    </w:p>
    <w:p w14:paraId="66C364A6" w14:textId="43CA120E" w:rsidR="24D82B26" w:rsidRDefault="24D82B26" w:rsidP="24D82B26">
      <w:pPr>
        <w:rPr>
          <w:rFonts w:cs="Calibri Light"/>
        </w:rPr>
      </w:pPr>
    </w:p>
    <w:p w14:paraId="25866FC7" w14:textId="242F1D21" w:rsidR="566382CD" w:rsidRDefault="566382CD" w:rsidP="24D82B26">
      <w:pPr>
        <w:rPr>
          <w:rFonts w:cs="Calibri Light"/>
        </w:rPr>
      </w:pPr>
      <w:r w:rsidRPr="24D82B26">
        <w:rPr>
          <w:rFonts w:cs="Calibri Light"/>
        </w:rPr>
        <w:t>LTRM has also published data from the Pool 13 HREP Associated Research Project (HARP) on Science Base.</w:t>
      </w:r>
    </w:p>
    <w:p w14:paraId="133D00C0" w14:textId="0EA076BB" w:rsidR="24D82B26" w:rsidRDefault="24D82B26" w:rsidP="24D82B26">
      <w:pPr>
        <w:rPr>
          <w:rFonts w:cs="Calibri Light"/>
        </w:rPr>
      </w:pPr>
    </w:p>
    <w:p w14:paraId="0FDA45AF" w14:textId="77DFDAD0" w:rsidR="2A54767F" w:rsidRDefault="2A54767F" w:rsidP="24D82B26">
      <w:pPr>
        <w:rPr>
          <w:rFonts w:cs="Calibri Light"/>
        </w:rPr>
      </w:pPr>
      <w:r w:rsidRPr="24D82B26">
        <w:rPr>
          <w:rFonts w:cs="Calibri Light"/>
        </w:rPr>
        <w:lastRenderedPageBreak/>
        <w:t>Houser reported that the LTRM element was able to successfully complete</w:t>
      </w:r>
      <w:r w:rsidR="00E035CB">
        <w:rPr>
          <w:rFonts w:cs="Calibri Light"/>
        </w:rPr>
        <w:t xml:space="preserve"> sampling for</w:t>
      </w:r>
      <w:r w:rsidRPr="24D82B26">
        <w:rPr>
          <w:rFonts w:cs="Calibri Light"/>
        </w:rPr>
        <w:t xml:space="preserve"> the 2025 calendar year, despite the federal government shutdown, thanks to the hard work of the field stations and state partners.</w:t>
      </w:r>
    </w:p>
    <w:p w14:paraId="12B36AB4" w14:textId="4D49AB17" w:rsidR="24D82B26" w:rsidRDefault="24D82B26" w:rsidP="24D82B26">
      <w:pPr>
        <w:rPr>
          <w:rFonts w:cs="Calibri Light"/>
        </w:rPr>
      </w:pPr>
    </w:p>
    <w:p w14:paraId="1A4BF6A8" w14:textId="429E61BE" w:rsidR="566382CD" w:rsidRDefault="566382CD" w:rsidP="24D82B26">
      <w:pPr>
        <w:ind w:left="0"/>
        <w:rPr>
          <w:rFonts w:cs="Calibri Light"/>
          <w:u w:val="single"/>
        </w:rPr>
      </w:pPr>
      <w:r w:rsidRPr="24D82B26">
        <w:rPr>
          <w:rFonts w:cs="Calibri Light"/>
          <w:u w:val="single"/>
        </w:rPr>
        <w:t>USACE Update</w:t>
      </w:r>
    </w:p>
    <w:p w14:paraId="5C764298" w14:textId="62C0CF11" w:rsidR="24D82B26" w:rsidRDefault="24D82B26" w:rsidP="24D82B26">
      <w:pPr>
        <w:pStyle w:val="ListParagraph"/>
        <w:ind w:left="360" w:hanging="274"/>
        <w:contextualSpacing w:val="0"/>
        <w:rPr>
          <w:rFonts w:cs="Calibri Light"/>
        </w:rPr>
      </w:pPr>
    </w:p>
    <w:p w14:paraId="7AE38834" w14:textId="5FCF8A8E" w:rsidR="53B5B067" w:rsidRDefault="53B5B067" w:rsidP="24D82B26">
      <w:pPr>
        <w:ind w:left="0"/>
      </w:pPr>
      <w:r>
        <w:t xml:space="preserve">Davi Michl reported that </w:t>
      </w:r>
      <w:r w:rsidR="41875499">
        <w:t xml:space="preserve">the draft FY 2026 </w:t>
      </w:r>
      <w:r w:rsidR="00A86288">
        <w:t xml:space="preserve">program workplan, </w:t>
      </w:r>
      <w:r w:rsidR="41875499">
        <w:t xml:space="preserve">based </w:t>
      </w:r>
      <w:r w:rsidR="00EF0106">
        <w:t>off</w:t>
      </w:r>
      <w:r w:rsidR="41875499">
        <w:t xml:space="preserve"> a $52 million total budget</w:t>
      </w:r>
      <w:r w:rsidR="00A86288">
        <w:t>,</w:t>
      </w:r>
      <w:r w:rsidR="00EF0106">
        <w:t xml:space="preserve"> would </w:t>
      </w:r>
      <w:r w:rsidR="001A4557">
        <w:t xml:space="preserve">include </w:t>
      </w:r>
      <w:r w:rsidR="00A86288">
        <w:t xml:space="preserve">$13.8 million for LTRM.  </w:t>
      </w:r>
      <w:r w:rsidR="008E0166">
        <w:t xml:space="preserve">The preliminary results of the </w:t>
      </w:r>
      <w:proofErr w:type="spellStart"/>
      <w:r w:rsidR="008E0166">
        <w:t>topobathy</w:t>
      </w:r>
      <w:proofErr w:type="spellEnd"/>
      <w:r w:rsidR="008E0166">
        <w:t xml:space="preserve"> pilot in Pools 4 and 8 were presented at the summer Analysis Team meetin</w:t>
      </w:r>
      <w:r w:rsidR="00E1048E">
        <w:t xml:space="preserve">g and the program is working on applying lessons learned from this pilot to the larger </w:t>
      </w:r>
      <w:proofErr w:type="spellStart"/>
      <w:r w:rsidR="00E1048E">
        <w:t>topobathy</w:t>
      </w:r>
      <w:proofErr w:type="spellEnd"/>
      <w:r w:rsidR="00E1048E">
        <w:t xml:space="preserve"> acquisition effort that is still ongoing in the Illinois Water</w:t>
      </w:r>
      <w:r w:rsidR="00720F77">
        <w:t xml:space="preserve">way. </w:t>
      </w:r>
    </w:p>
    <w:p w14:paraId="71C56CAE" w14:textId="77777777" w:rsidR="00720F77" w:rsidRDefault="00720F77" w:rsidP="24D82B26">
      <w:pPr>
        <w:ind w:left="0"/>
      </w:pPr>
    </w:p>
    <w:p w14:paraId="2C5B28D2" w14:textId="0658E713" w:rsidR="00903AF6" w:rsidRDefault="00720F77" w:rsidP="007A0C0B">
      <w:pPr>
        <w:ind w:left="0"/>
      </w:pPr>
      <w:r>
        <w:t xml:space="preserve">Liz Scherber </w:t>
      </w:r>
      <w:r w:rsidR="001035C9">
        <w:t xml:space="preserve">shared a state’s perspective on LTRM.  Scherber noted that, during the federal government shutdown, </w:t>
      </w:r>
      <w:r w:rsidR="00005DC6">
        <w:t xml:space="preserve">all five states focused on preserving staff and maintaining data continuity.  </w:t>
      </w:r>
      <w:r w:rsidR="00ED5B00">
        <w:t>The</w:t>
      </w:r>
      <w:r w:rsidR="00005DC6">
        <w:t xml:space="preserve"> six field stations put in extra effort to</w:t>
      </w:r>
      <w:r w:rsidR="00ED5B00">
        <w:t xml:space="preserve"> successfully</w:t>
      </w:r>
      <w:r w:rsidR="00005DC6">
        <w:t xml:space="preserve"> finish the field season.  </w:t>
      </w:r>
      <w:r w:rsidR="00F868E4">
        <w:t xml:space="preserve">Now that the shutdown is over, Scherber </w:t>
      </w:r>
      <w:r w:rsidR="00903AF6">
        <w:t xml:space="preserve">reiterated that the Coordinating Committee is </w:t>
      </w:r>
      <w:r w:rsidR="00F868E4">
        <w:t xml:space="preserve">undergoing a </w:t>
      </w:r>
      <w:r w:rsidR="008D37C1">
        <w:t>longer-term</w:t>
      </w:r>
      <w:r w:rsidR="00F868E4">
        <w:t xml:space="preserve"> planning effort regarding</w:t>
      </w:r>
      <w:r w:rsidR="00D65600">
        <w:t xml:space="preserve"> programmatic funding</w:t>
      </w:r>
      <w:r w:rsidR="00F868E4">
        <w:t>.</w:t>
      </w:r>
      <w:r w:rsidR="00D80C17">
        <w:t xml:space="preserve"> </w:t>
      </w:r>
    </w:p>
    <w:p w14:paraId="57549EB3" w14:textId="77777777" w:rsidR="00903AF6" w:rsidRDefault="00903AF6" w:rsidP="007A0C0B">
      <w:pPr>
        <w:ind w:left="0"/>
      </w:pPr>
    </w:p>
    <w:p w14:paraId="1623E4C3" w14:textId="2A3E010D" w:rsidR="007A0C0B" w:rsidRDefault="00D80C17" w:rsidP="007A0C0B">
      <w:pPr>
        <w:ind w:left="0"/>
      </w:pPr>
      <w:r>
        <w:t>Jim Fischer acknowledg</w:t>
      </w:r>
      <w:r w:rsidR="00BF44AA">
        <w:t>ed</w:t>
      </w:r>
      <w:r>
        <w:t xml:space="preserve"> </w:t>
      </w:r>
      <w:r w:rsidR="00D65600">
        <w:t>the</w:t>
      </w:r>
      <w:r>
        <w:t xml:space="preserve"> concern </w:t>
      </w:r>
      <w:r w:rsidR="00BF44AA">
        <w:t xml:space="preserve">of a full-year CR and </w:t>
      </w:r>
      <w:r w:rsidR="00292460">
        <w:t xml:space="preserve">the </w:t>
      </w:r>
      <w:r w:rsidR="008D37C1">
        <w:t>impact</w:t>
      </w:r>
      <w:r w:rsidR="00292460">
        <w:t xml:space="preserve"> th</w:t>
      </w:r>
      <w:r w:rsidR="008D37C1">
        <w:t xml:space="preserve">is </w:t>
      </w:r>
      <w:r w:rsidR="00292460">
        <w:t xml:space="preserve">would have on LTRM.  Fischer stated that USGS is working to evaluate alternative scenarios while also maintaining cost saving measures throughout FY 2026.  </w:t>
      </w:r>
    </w:p>
    <w:p w14:paraId="280B512A" w14:textId="77777777" w:rsidR="00005DC6" w:rsidRDefault="00005DC6" w:rsidP="007A0C0B">
      <w:pPr>
        <w:ind w:left="0"/>
      </w:pPr>
    </w:p>
    <w:p w14:paraId="3721BE1A" w14:textId="77777777" w:rsidR="007A0C0B" w:rsidRDefault="007A0C0B" w:rsidP="007A0C0B">
      <w:pPr>
        <w:ind w:left="0"/>
        <w:rPr>
          <w:rFonts w:ascii="Arial" w:hAnsi="Arial" w:cs="Arial"/>
          <w:b/>
          <w:sz w:val="20"/>
          <w:szCs w:val="20"/>
          <w:lang w:val="en"/>
        </w:rPr>
      </w:pPr>
    </w:p>
    <w:p w14:paraId="2486BCD2" w14:textId="77777777" w:rsidR="007A0C0B" w:rsidRDefault="007A0C0B" w:rsidP="007A0C0B">
      <w:pPr>
        <w:ind w:left="0"/>
      </w:pPr>
      <w:r>
        <w:rPr>
          <w:rFonts w:ascii="Arial" w:hAnsi="Arial" w:cs="Arial"/>
          <w:b/>
          <w:sz w:val="20"/>
          <w:szCs w:val="20"/>
          <w:lang w:val="en"/>
        </w:rPr>
        <w:t>Communications and Outreach</w:t>
      </w:r>
    </w:p>
    <w:p w14:paraId="600681CE" w14:textId="77777777" w:rsidR="007A0C0B" w:rsidRDefault="007A0C0B" w:rsidP="007A0C0B">
      <w:pPr>
        <w:ind w:left="0"/>
        <w:rPr>
          <w:i/>
          <w:iCs/>
        </w:rPr>
      </w:pPr>
    </w:p>
    <w:p w14:paraId="74AE9A8B" w14:textId="77777777" w:rsidR="007A0C0B" w:rsidRDefault="007A0C0B" w:rsidP="007A0C0B">
      <w:pPr>
        <w:ind w:left="0"/>
        <w:rPr>
          <w:i/>
          <w:iCs/>
        </w:rPr>
      </w:pPr>
      <w:r>
        <w:rPr>
          <w:i/>
          <w:iCs/>
        </w:rPr>
        <w:t>Programmatic Brochures</w:t>
      </w:r>
    </w:p>
    <w:p w14:paraId="696BB71C" w14:textId="77777777" w:rsidR="007A0C0B" w:rsidRPr="008640C0" w:rsidRDefault="007A0C0B" w:rsidP="007A0C0B">
      <w:pPr>
        <w:ind w:left="0"/>
        <w:rPr>
          <w:i/>
          <w:iCs/>
        </w:rPr>
      </w:pPr>
    </w:p>
    <w:p w14:paraId="645CADAC" w14:textId="19C297D8" w:rsidR="007A0C0B" w:rsidRDefault="007A0C0B" w:rsidP="007A0C0B">
      <w:pPr>
        <w:ind w:left="0"/>
      </w:pPr>
      <w:r>
        <w:t>Laura Talbert presented</w:t>
      </w:r>
      <w:r w:rsidR="00EE0BDA">
        <w:t xml:space="preserve"> a hydrology snapshot summary that was developed in collaboration with Molly </w:t>
      </w:r>
      <w:r w:rsidR="00E21B94">
        <w:t>V</w:t>
      </w:r>
      <w:r w:rsidR="00EE0BDA">
        <w:t xml:space="preserve">an </w:t>
      </w:r>
      <w:proofErr w:type="spellStart"/>
      <w:r w:rsidR="00EE0BDA">
        <w:t>Appledorn</w:t>
      </w:r>
      <w:proofErr w:type="spellEnd"/>
      <w:r w:rsidR="00EE0BDA">
        <w:t xml:space="preserve"> of USGS</w:t>
      </w:r>
      <w:r>
        <w:t>.</w:t>
      </w:r>
      <w:r w:rsidR="00EE0BDA">
        <w:t xml:space="preserve">  </w:t>
      </w:r>
      <w:r w:rsidR="00BF00F9">
        <w:t xml:space="preserve">Talbert also presented brochures detailing </w:t>
      </w:r>
      <w:r w:rsidR="009A63A7">
        <w:t>the Department of Interior’s</w:t>
      </w:r>
      <w:r w:rsidR="00BF00F9">
        <w:t xml:space="preserve"> involvement in UMRR</w:t>
      </w:r>
      <w:r w:rsidR="00C74868">
        <w:t>,</w:t>
      </w:r>
      <w:r w:rsidR="009F4810">
        <w:t xml:space="preserve"> a brochure describing the </w:t>
      </w:r>
      <w:r w:rsidR="00C74868">
        <w:t>value of LTRM</w:t>
      </w:r>
      <w:r w:rsidR="000A1981">
        <w:t>, and last year’s program capability brochure</w:t>
      </w:r>
      <w:r w:rsidR="00556FC7">
        <w:t xml:space="preserve"> which will be updated to reflect the program’s anticipated implementation in FY 2026</w:t>
      </w:r>
      <w:r w:rsidR="00C74868">
        <w:t>.</w:t>
      </w:r>
      <w:r>
        <w:t xml:space="preserve">  The primary audience for these brochures is the Administration and Congress and have already been used by UMRBA in its engagements with new political appointees in DOI, USGS, and USFWS.  </w:t>
      </w:r>
    </w:p>
    <w:p w14:paraId="527F8D07" w14:textId="77777777" w:rsidR="007A0C0B" w:rsidRDefault="007A0C0B" w:rsidP="007A0C0B">
      <w:pPr>
        <w:ind w:left="0"/>
      </w:pPr>
    </w:p>
    <w:p w14:paraId="025234D1" w14:textId="3C2B3941" w:rsidR="007A0C0B" w:rsidRDefault="007A0C0B" w:rsidP="007A0C0B">
      <w:pPr>
        <w:ind w:left="0"/>
        <w:rPr>
          <w:rFonts w:cs="Calibri Light"/>
        </w:rPr>
      </w:pPr>
      <w:r>
        <w:t xml:space="preserve">In response to a question from </w:t>
      </w:r>
      <w:r w:rsidR="00556FC7">
        <w:t xml:space="preserve">Sabrina Chandler, Talbert clarified that </w:t>
      </w:r>
      <w:r w:rsidR="009A63A7">
        <w:t xml:space="preserve">she </w:t>
      </w:r>
      <w:r w:rsidR="00E21B94">
        <w:t xml:space="preserve">will be </w:t>
      </w:r>
      <w:r w:rsidR="009A63A7">
        <w:t xml:space="preserve">asking the Coordinating Committee to vote on endorsing the DOI brochure and LTRM brochure </w:t>
      </w:r>
      <w:r w:rsidR="001D0C4B">
        <w:t xml:space="preserve">via email, as well as </w:t>
      </w:r>
      <w:r w:rsidR="00B34A1B">
        <w:t>providing</w:t>
      </w:r>
      <w:r w:rsidR="001D0C4B">
        <w:t xml:space="preserve"> feedback on the hydrology summary </w:t>
      </w:r>
      <w:r w:rsidR="00092B16">
        <w:t xml:space="preserve">and implementation brochure. </w:t>
      </w:r>
    </w:p>
    <w:p w14:paraId="26C0DF4A" w14:textId="77777777" w:rsidR="007A0C0B" w:rsidRDefault="007A0C0B" w:rsidP="007A0C0B">
      <w:pPr>
        <w:ind w:left="0"/>
        <w:rPr>
          <w:rFonts w:cs="Calibri Light"/>
        </w:rPr>
      </w:pPr>
    </w:p>
    <w:p w14:paraId="55063F84" w14:textId="63BA8530" w:rsidR="007A0C0B" w:rsidRDefault="007A0C0B" w:rsidP="24D82B26">
      <w:pPr>
        <w:ind w:left="0"/>
        <w:rPr>
          <w:rFonts w:cs="Calibri Light"/>
        </w:rPr>
      </w:pPr>
    </w:p>
    <w:p w14:paraId="7AB1E706" w14:textId="3C766C9E" w:rsidR="007A0C0B" w:rsidRDefault="1D2FB819" w:rsidP="24D82B26">
      <w:pPr>
        <w:ind w:left="0"/>
        <w:rPr>
          <w:rFonts w:ascii="Arial" w:hAnsi="Arial" w:cs="Arial"/>
          <w:b/>
          <w:bCs/>
          <w:sz w:val="20"/>
          <w:szCs w:val="20"/>
        </w:rPr>
      </w:pPr>
      <w:r w:rsidRPr="24D82B26">
        <w:rPr>
          <w:rFonts w:ascii="Arial" w:hAnsi="Arial" w:cs="Arial"/>
          <w:b/>
          <w:bCs/>
          <w:sz w:val="20"/>
          <w:szCs w:val="20"/>
        </w:rPr>
        <w:t>Showcases</w:t>
      </w:r>
    </w:p>
    <w:p w14:paraId="06711AD6" w14:textId="77777777" w:rsidR="007A0C0B" w:rsidRDefault="007A0C0B" w:rsidP="007A0C0B">
      <w:pPr>
        <w:ind w:left="0"/>
      </w:pPr>
    </w:p>
    <w:p w14:paraId="55F75266" w14:textId="5CCA0BE9" w:rsidR="007A0C0B" w:rsidRDefault="008D37C1" w:rsidP="24D82B26">
      <w:pPr>
        <w:ind w:left="0"/>
        <w:rPr>
          <w:rFonts w:cs="Calibri Light"/>
          <w:i/>
          <w:iCs/>
          <w:lang w:val="en"/>
        </w:rPr>
      </w:pPr>
      <w:r>
        <w:rPr>
          <w:rFonts w:cs="Calibri Light"/>
          <w:i/>
          <w:iCs/>
          <w:lang w:val="en"/>
        </w:rPr>
        <w:t xml:space="preserve">Forest Regeneration Results at the </w:t>
      </w:r>
      <w:proofErr w:type="spellStart"/>
      <w:r>
        <w:rPr>
          <w:rFonts w:cs="Calibri Light"/>
          <w:i/>
          <w:iCs/>
          <w:lang w:val="en"/>
        </w:rPr>
        <w:t>Capoli</w:t>
      </w:r>
      <w:proofErr w:type="spellEnd"/>
      <w:r>
        <w:rPr>
          <w:rFonts w:cs="Calibri Light"/>
          <w:i/>
          <w:iCs/>
          <w:lang w:val="en"/>
        </w:rPr>
        <w:t xml:space="preserve"> Slough and Conway Lakes HREPs, Pool 9</w:t>
      </w:r>
    </w:p>
    <w:p w14:paraId="647D2DAA" w14:textId="77777777" w:rsidR="007A0C0B" w:rsidRDefault="007A0C0B" w:rsidP="007A0C0B">
      <w:pPr>
        <w:ind w:left="0"/>
      </w:pPr>
    </w:p>
    <w:p w14:paraId="01E18393" w14:textId="1345323B" w:rsidR="007A0C0B" w:rsidRDefault="008D37C1" w:rsidP="007A0C0B">
      <w:pPr>
        <w:ind w:left="0"/>
      </w:pPr>
      <w:r>
        <w:t xml:space="preserve">Andy Meier </w:t>
      </w:r>
      <w:r w:rsidR="007936B6">
        <w:t>presented</w:t>
      </w:r>
      <w:r w:rsidR="00CD5014">
        <w:t xml:space="preserve"> forest regeneration results at </w:t>
      </w:r>
      <w:proofErr w:type="spellStart"/>
      <w:r w:rsidR="00CD5014">
        <w:t>Capoli</w:t>
      </w:r>
      <w:proofErr w:type="spellEnd"/>
      <w:r w:rsidR="00CD5014">
        <w:t xml:space="preserve"> Slough HREP, which completed construction in 2013, and Conway Lake</w:t>
      </w:r>
      <w:r w:rsidR="007936B6">
        <w:t xml:space="preserve"> HREP, which completed construction in in 2021.  </w:t>
      </w:r>
      <w:r w:rsidR="00A3380A">
        <w:t xml:space="preserve">The elevation of the islands significantly impacted the </w:t>
      </w:r>
      <w:r w:rsidR="00EF6A46">
        <w:t xml:space="preserve">tree survival rate at each site: </w:t>
      </w:r>
      <w:r w:rsidR="00A87D66">
        <w:t xml:space="preserve">the worst survival rates were found at </w:t>
      </w:r>
      <w:proofErr w:type="spellStart"/>
      <w:r w:rsidR="00A87D66">
        <w:t>Capoli</w:t>
      </w:r>
      <w:proofErr w:type="spellEnd"/>
      <w:r w:rsidR="00A87D66">
        <w:t xml:space="preserve"> Slough sites with </w:t>
      </w:r>
      <w:r w:rsidR="00DF0DBD">
        <w:t xml:space="preserve">high elevation and little topsoil and Conway Lake sites with the deepest topsoil and medium elevation.  Thin topsoil seems to lead to better survival at lower elevations.  Meier noted that there is likely a tradeoff between natural regeneration and planted seedlings. </w:t>
      </w:r>
    </w:p>
    <w:p w14:paraId="282212D0" w14:textId="77777777" w:rsidR="00DF0DBD" w:rsidRDefault="00DF0DBD" w:rsidP="007A0C0B">
      <w:pPr>
        <w:ind w:left="0"/>
      </w:pPr>
    </w:p>
    <w:p w14:paraId="1724FF28" w14:textId="5E04F7C0" w:rsidR="00DF0DBD" w:rsidRDefault="00DF0DBD" w:rsidP="007A0C0B">
      <w:pPr>
        <w:ind w:left="0"/>
      </w:pPr>
      <w:r>
        <w:t xml:space="preserve">In response to a question from Andrew Strassman, </w:t>
      </w:r>
      <w:r w:rsidR="00CD3E8D">
        <w:t xml:space="preserve">Meier stated that </w:t>
      </w:r>
      <w:r w:rsidR="004B44B9">
        <w:t xml:space="preserve">soil analysis will be conducted </w:t>
      </w:r>
      <w:r w:rsidR="0087312D">
        <w:t xml:space="preserve">at these sites </w:t>
      </w:r>
      <w:proofErr w:type="gramStart"/>
      <w:r w:rsidR="0087312D">
        <w:t>in order to</w:t>
      </w:r>
      <w:proofErr w:type="gramEnd"/>
      <w:r w:rsidR="0087312D">
        <w:t xml:space="preserve"> </w:t>
      </w:r>
      <w:r w:rsidR="004B44B9">
        <w:t>assess for any</w:t>
      </w:r>
      <w:r w:rsidR="0087312D">
        <w:t xml:space="preserve"> </w:t>
      </w:r>
      <w:r w:rsidR="004B44B9">
        <w:t>macro- and micro biotic influences on tree regeneration.</w:t>
      </w:r>
    </w:p>
    <w:p w14:paraId="506AB5CE" w14:textId="77777777" w:rsidR="00E21B94" w:rsidRDefault="00E21B94" w:rsidP="007A0C0B">
      <w:pPr>
        <w:ind w:left="0"/>
        <w:rPr>
          <w:ins w:id="0" w:author="Kirsten Wallace" w:date="2025-12-12T14:03:00Z" w16du:dateUtc="2025-12-12T20:03:00Z"/>
        </w:rPr>
      </w:pPr>
    </w:p>
    <w:p w14:paraId="16613A2D" w14:textId="012DADA1" w:rsidR="007977CB" w:rsidRDefault="007977CB" w:rsidP="007A0C0B">
      <w:pPr>
        <w:ind w:left="0"/>
      </w:pPr>
      <w:r>
        <w:t xml:space="preserve">In response to a question from Ryan Hupfeld, Meier explained that Conway </w:t>
      </w:r>
      <w:r w:rsidR="00543C5B">
        <w:t xml:space="preserve">Lake </w:t>
      </w:r>
      <w:r w:rsidR="00970987">
        <w:t xml:space="preserve">islands had bare soil in the spring, while </w:t>
      </w:r>
      <w:proofErr w:type="spellStart"/>
      <w:r w:rsidR="00970987">
        <w:t>Capoli</w:t>
      </w:r>
      <w:proofErr w:type="spellEnd"/>
      <w:r w:rsidR="00970987">
        <w:t xml:space="preserve"> Slough’s islands were enclosed in forests</w:t>
      </w:r>
      <w:r w:rsidR="00B127B2">
        <w:t xml:space="preserve">, which might improve their regeneration rates as it prevents seeds from blowing </w:t>
      </w:r>
      <w:r w:rsidR="006C2654">
        <w:t>away.</w:t>
      </w:r>
    </w:p>
    <w:p w14:paraId="29BAB669" w14:textId="17B5E4CD" w:rsidR="007A0C0B" w:rsidRDefault="007A0C0B" w:rsidP="007A0C0B">
      <w:pPr>
        <w:ind w:left="0"/>
        <w:rPr>
          <w:rFonts w:cs="Calibri Light"/>
        </w:rPr>
      </w:pPr>
    </w:p>
    <w:p w14:paraId="06B444A7" w14:textId="15E87988" w:rsidR="24D82B26" w:rsidRDefault="24D82B26" w:rsidP="24D82B26">
      <w:pPr>
        <w:ind w:left="0"/>
        <w:rPr>
          <w:rFonts w:cs="Calibri Light"/>
        </w:rPr>
      </w:pPr>
    </w:p>
    <w:p w14:paraId="7AF4933D" w14:textId="77777777" w:rsidR="007A0C0B" w:rsidRDefault="007A0C0B" w:rsidP="007A0C0B">
      <w:pPr>
        <w:ind w:left="0"/>
      </w:pPr>
      <w:r>
        <w:rPr>
          <w:rFonts w:ascii="Arial" w:hAnsi="Arial" w:cs="Arial"/>
          <w:b/>
          <w:sz w:val="20"/>
          <w:szCs w:val="20"/>
          <w:lang w:val="en"/>
        </w:rPr>
        <w:t>Other Business</w:t>
      </w:r>
    </w:p>
    <w:p w14:paraId="13C174BD" w14:textId="77777777" w:rsidR="007A0C0B" w:rsidRDefault="007A0C0B" w:rsidP="007A0C0B">
      <w:pPr>
        <w:ind w:left="0"/>
        <w:rPr>
          <w:rFonts w:cs="Calibri Light"/>
          <w:bCs/>
          <w:i/>
          <w:iCs/>
          <w:lang w:val="en"/>
        </w:rPr>
      </w:pPr>
    </w:p>
    <w:p w14:paraId="3E190F99" w14:textId="07B70163" w:rsidR="007A0C0B" w:rsidRDefault="007A0C0B" w:rsidP="00B127B2">
      <w:pPr>
        <w:ind w:left="0"/>
        <w:rPr>
          <w:rFonts w:cs="Calibri Light"/>
          <w:bCs/>
          <w:i/>
          <w:iCs/>
          <w:lang w:val="en"/>
        </w:rPr>
      </w:pPr>
      <w:r>
        <w:rPr>
          <w:rFonts w:cs="Calibri Light"/>
          <w:bCs/>
          <w:i/>
          <w:iCs/>
          <w:lang w:val="en"/>
        </w:rPr>
        <w:t>Future Meeting Schedule</w:t>
      </w:r>
    </w:p>
    <w:p w14:paraId="714C2C77" w14:textId="77777777" w:rsidR="00B127B2" w:rsidRPr="00B127B2" w:rsidRDefault="00B127B2" w:rsidP="00B127B2">
      <w:pPr>
        <w:ind w:left="0"/>
        <w:rPr>
          <w:rFonts w:cs="Calibri Light"/>
          <w:bCs/>
          <w:i/>
          <w:iCs/>
          <w:lang w:val="en"/>
        </w:rPr>
      </w:pPr>
    </w:p>
    <w:p w14:paraId="6278327A" w14:textId="77777777" w:rsidR="007A0C0B" w:rsidRPr="00F371D8" w:rsidRDefault="007A0C0B" w:rsidP="007A0C0B">
      <w:pPr>
        <w:numPr>
          <w:ilvl w:val="0"/>
          <w:numId w:val="2"/>
        </w:numPr>
        <w:spacing w:before="120"/>
        <w:ind w:left="446"/>
        <w:rPr>
          <w:rFonts w:cs="Calibri Light"/>
        </w:rPr>
      </w:pPr>
      <w:r>
        <w:rPr>
          <w:rFonts w:cs="Calibri Light"/>
        </w:rPr>
        <w:t>February</w:t>
      </w:r>
      <w:r w:rsidRPr="00F371D8">
        <w:rPr>
          <w:rFonts w:cs="Calibri Light"/>
        </w:rPr>
        <w:t xml:space="preserve"> 202</w:t>
      </w:r>
      <w:r>
        <w:rPr>
          <w:rFonts w:cs="Calibri Light"/>
        </w:rPr>
        <w:t>6</w:t>
      </w:r>
      <w:r w:rsidRPr="00F371D8">
        <w:rPr>
          <w:rFonts w:cs="Calibri Light"/>
        </w:rPr>
        <w:t xml:space="preserve"> </w:t>
      </w:r>
      <w:r>
        <w:rPr>
          <w:rFonts w:cs="Calibri Light"/>
        </w:rPr>
        <w:t>to be held virtually</w:t>
      </w:r>
    </w:p>
    <w:p w14:paraId="3835609E" w14:textId="77777777" w:rsidR="007A0C0B" w:rsidRPr="00F371D8" w:rsidRDefault="007A0C0B" w:rsidP="007A0C0B">
      <w:pPr>
        <w:pStyle w:val="ListParagraph"/>
        <w:numPr>
          <w:ilvl w:val="2"/>
          <w:numId w:val="1"/>
        </w:numPr>
        <w:tabs>
          <w:tab w:val="left" w:pos="360"/>
          <w:tab w:val="left" w:pos="5040"/>
          <w:tab w:val="left" w:pos="5490"/>
        </w:tabs>
        <w:spacing w:before="120"/>
        <w:ind w:left="720" w:hanging="270"/>
        <w:contextualSpacing w:val="0"/>
        <w:rPr>
          <w:rFonts w:cs="Calibri Light"/>
        </w:rPr>
      </w:pPr>
      <w:r w:rsidRPr="00F371D8">
        <w:rPr>
          <w:rFonts w:cs="Calibri Light"/>
        </w:rPr>
        <w:t xml:space="preserve">UMRBA quarterly meeting – </w:t>
      </w:r>
      <w:r>
        <w:rPr>
          <w:rFonts w:cs="Calibri Light"/>
        </w:rPr>
        <w:t>February 24</w:t>
      </w:r>
    </w:p>
    <w:p w14:paraId="72C84F42" w14:textId="77777777" w:rsidR="007A0C0B" w:rsidRPr="000C7B48" w:rsidRDefault="007A0C0B" w:rsidP="007A0C0B">
      <w:pPr>
        <w:pStyle w:val="ListParagraph"/>
        <w:numPr>
          <w:ilvl w:val="2"/>
          <w:numId w:val="1"/>
        </w:numPr>
        <w:tabs>
          <w:tab w:val="left" w:pos="360"/>
          <w:tab w:val="left" w:pos="5040"/>
          <w:tab w:val="left" w:pos="5490"/>
        </w:tabs>
        <w:spacing w:before="120"/>
        <w:ind w:left="720" w:hanging="270"/>
        <w:contextualSpacing w:val="0"/>
        <w:rPr>
          <w:rFonts w:cs="Calibri Light"/>
        </w:rPr>
      </w:pPr>
      <w:r w:rsidRPr="00F371D8">
        <w:rPr>
          <w:rFonts w:cs="Calibri Light"/>
        </w:rPr>
        <w:t xml:space="preserve">UMRR Coordinating Committee quarterly meeting – </w:t>
      </w:r>
      <w:r>
        <w:rPr>
          <w:rFonts w:cs="Calibri Light"/>
        </w:rPr>
        <w:t>February 25</w:t>
      </w:r>
    </w:p>
    <w:p w14:paraId="09958A38" w14:textId="77777777" w:rsidR="007A0C0B" w:rsidRPr="00F371D8" w:rsidRDefault="007A0C0B" w:rsidP="007A0C0B">
      <w:pPr>
        <w:numPr>
          <w:ilvl w:val="0"/>
          <w:numId w:val="2"/>
        </w:numPr>
        <w:spacing w:before="120"/>
        <w:ind w:left="446"/>
        <w:rPr>
          <w:rFonts w:cs="Calibri Light"/>
        </w:rPr>
      </w:pPr>
      <w:r>
        <w:rPr>
          <w:rFonts w:cs="Calibri Light"/>
        </w:rPr>
        <w:t>May 2026</w:t>
      </w:r>
      <w:r w:rsidRPr="00F371D8">
        <w:rPr>
          <w:rFonts w:cs="Calibri Light"/>
        </w:rPr>
        <w:t xml:space="preserve"> </w:t>
      </w:r>
      <w:r>
        <w:rPr>
          <w:rFonts w:cs="Calibri Light"/>
        </w:rPr>
        <w:t>to be held in Minneapolis, Minnesota</w:t>
      </w:r>
    </w:p>
    <w:p w14:paraId="48E447E8" w14:textId="77777777" w:rsidR="007A0C0B" w:rsidRPr="00F371D8" w:rsidRDefault="007A0C0B" w:rsidP="007A0C0B">
      <w:pPr>
        <w:pStyle w:val="ListParagraph"/>
        <w:numPr>
          <w:ilvl w:val="2"/>
          <w:numId w:val="1"/>
        </w:numPr>
        <w:tabs>
          <w:tab w:val="left" w:pos="360"/>
          <w:tab w:val="left" w:pos="5040"/>
          <w:tab w:val="left" w:pos="5490"/>
        </w:tabs>
        <w:spacing w:before="120"/>
        <w:ind w:left="720" w:hanging="270"/>
        <w:contextualSpacing w:val="0"/>
        <w:rPr>
          <w:rFonts w:cs="Calibri Light"/>
        </w:rPr>
      </w:pPr>
      <w:r w:rsidRPr="00F371D8">
        <w:rPr>
          <w:rFonts w:cs="Calibri Light"/>
        </w:rPr>
        <w:t xml:space="preserve">UMRBA quarterly meeting – </w:t>
      </w:r>
      <w:r>
        <w:rPr>
          <w:rFonts w:cs="Calibri Light"/>
        </w:rPr>
        <w:t>May 18</w:t>
      </w:r>
      <w:r w:rsidRPr="00F371D8">
        <w:rPr>
          <w:rFonts w:cs="Calibri Light"/>
        </w:rPr>
        <w:t xml:space="preserve"> </w:t>
      </w:r>
    </w:p>
    <w:p w14:paraId="78A766A5" w14:textId="77777777" w:rsidR="007A0C0B" w:rsidRDefault="007A0C0B" w:rsidP="007A0C0B">
      <w:pPr>
        <w:pStyle w:val="ListParagraph"/>
        <w:numPr>
          <w:ilvl w:val="2"/>
          <w:numId w:val="1"/>
        </w:numPr>
        <w:tabs>
          <w:tab w:val="left" w:pos="360"/>
          <w:tab w:val="left" w:pos="5040"/>
          <w:tab w:val="left" w:pos="5490"/>
        </w:tabs>
        <w:spacing w:before="120"/>
        <w:ind w:left="720" w:hanging="270"/>
        <w:contextualSpacing w:val="0"/>
        <w:rPr>
          <w:rFonts w:cs="Calibri Light"/>
        </w:rPr>
      </w:pPr>
      <w:r w:rsidRPr="00F371D8">
        <w:rPr>
          <w:rFonts w:cs="Calibri Light"/>
        </w:rPr>
        <w:t xml:space="preserve">UMRR Coordinating Committee quarterly meeting – </w:t>
      </w:r>
      <w:r>
        <w:rPr>
          <w:rFonts w:cs="Calibri Light"/>
        </w:rPr>
        <w:t>May 19</w:t>
      </w:r>
    </w:p>
    <w:p w14:paraId="788EF644" w14:textId="658C2833" w:rsidR="006F6AD8" w:rsidRPr="00F371D8" w:rsidRDefault="006F6AD8" w:rsidP="006F6AD8">
      <w:pPr>
        <w:numPr>
          <w:ilvl w:val="0"/>
          <w:numId w:val="2"/>
        </w:numPr>
        <w:spacing w:before="120"/>
        <w:ind w:left="446"/>
        <w:rPr>
          <w:rFonts w:cs="Calibri Light"/>
        </w:rPr>
      </w:pPr>
      <w:r>
        <w:rPr>
          <w:rFonts w:cs="Calibri Light"/>
        </w:rPr>
        <w:t>August</w:t>
      </w:r>
      <w:r>
        <w:rPr>
          <w:rFonts w:cs="Calibri Light"/>
        </w:rPr>
        <w:t xml:space="preserve"> 2026</w:t>
      </w:r>
      <w:r w:rsidRPr="00F371D8">
        <w:rPr>
          <w:rFonts w:cs="Calibri Light"/>
        </w:rPr>
        <w:t xml:space="preserve"> </w:t>
      </w:r>
      <w:r>
        <w:rPr>
          <w:rFonts w:cs="Calibri Light"/>
        </w:rPr>
        <w:t xml:space="preserve">to be held in </w:t>
      </w:r>
      <w:r>
        <w:rPr>
          <w:rFonts w:cs="Calibri Light"/>
        </w:rPr>
        <w:t>St. Louis, Missouri</w:t>
      </w:r>
    </w:p>
    <w:p w14:paraId="1F8A7F06" w14:textId="0C9F01A9" w:rsidR="006F6AD8" w:rsidRPr="00F371D8" w:rsidRDefault="006F6AD8" w:rsidP="006F6AD8">
      <w:pPr>
        <w:pStyle w:val="ListParagraph"/>
        <w:numPr>
          <w:ilvl w:val="2"/>
          <w:numId w:val="1"/>
        </w:numPr>
        <w:tabs>
          <w:tab w:val="left" w:pos="360"/>
          <w:tab w:val="left" w:pos="5040"/>
          <w:tab w:val="left" w:pos="5490"/>
        </w:tabs>
        <w:spacing w:before="120"/>
        <w:ind w:left="720" w:hanging="270"/>
        <w:contextualSpacing w:val="0"/>
        <w:rPr>
          <w:rFonts w:cs="Calibri Light"/>
        </w:rPr>
      </w:pPr>
      <w:r w:rsidRPr="00F371D8">
        <w:rPr>
          <w:rFonts w:cs="Calibri Light"/>
        </w:rPr>
        <w:t xml:space="preserve">UMRBA quarterly meeting – </w:t>
      </w:r>
      <w:r>
        <w:rPr>
          <w:rFonts w:cs="Calibri Light"/>
        </w:rPr>
        <w:t>August 4</w:t>
      </w:r>
      <w:r w:rsidRPr="00F371D8">
        <w:rPr>
          <w:rFonts w:cs="Calibri Light"/>
        </w:rPr>
        <w:t xml:space="preserve"> </w:t>
      </w:r>
    </w:p>
    <w:p w14:paraId="1F37C773" w14:textId="2EC4F657" w:rsidR="006F6AD8" w:rsidRDefault="006F6AD8" w:rsidP="006F6AD8">
      <w:pPr>
        <w:pStyle w:val="ListParagraph"/>
        <w:numPr>
          <w:ilvl w:val="2"/>
          <w:numId w:val="1"/>
        </w:numPr>
        <w:tabs>
          <w:tab w:val="left" w:pos="360"/>
          <w:tab w:val="left" w:pos="5040"/>
          <w:tab w:val="left" w:pos="5490"/>
        </w:tabs>
        <w:spacing w:before="120"/>
        <w:ind w:left="720" w:hanging="270"/>
        <w:contextualSpacing w:val="0"/>
        <w:rPr>
          <w:rFonts w:cs="Calibri Light"/>
        </w:rPr>
      </w:pPr>
      <w:r w:rsidRPr="00F371D8">
        <w:rPr>
          <w:rFonts w:cs="Calibri Light"/>
        </w:rPr>
        <w:t xml:space="preserve">UMRR Coordinating Committee quarterly meeting – </w:t>
      </w:r>
      <w:r>
        <w:rPr>
          <w:rFonts w:cs="Calibri Light"/>
        </w:rPr>
        <w:t>August 5</w:t>
      </w:r>
    </w:p>
    <w:p w14:paraId="1B3DEC6A" w14:textId="77777777" w:rsidR="006F6AD8" w:rsidRPr="006F6AD8" w:rsidRDefault="006F6AD8" w:rsidP="006F6AD8">
      <w:pPr>
        <w:tabs>
          <w:tab w:val="left" w:pos="360"/>
          <w:tab w:val="left" w:pos="5040"/>
          <w:tab w:val="left" w:pos="5490"/>
        </w:tabs>
        <w:spacing w:before="120"/>
        <w:rPr>
          <w:rFonts w:cs="Calibri Light"/>
        </w:rPr>
      </w:pPr>
    </w:p>
    <w:p w14:paraId="0C78F540" w14:textId="77777777" w:rsidR="007A0C0B" w:rsidRDefault="007A0C0B" w:rsidP="007A0C0B">
      <w:pPr>
        <w:ind w:left="0"/>
      </w:pPr>
    </w:p>
    <w:p w14:paraId="4919C033" w14:textId="5C587B01" w:rsidR="00B127B2" w:rsidRPr="00B127B2" w:rsidRDefault="00B127B2" w:rsidP="00B127B2">
      <w:pPr>
        <w:ind w:left="0"/>
        <w:sectPr w:rsidR="00B127B2" w:rsidRPr="00B127B2" w:rsidSect="007A0C0B">
          <w:headerReference w:type="even" r:id="rId7"/>
          <w:headerReference w:type="default" r:id="rId8"/>
          <w:footerReference w:type="even" r:id="rId9"/>
          <w:footerReference w:type="default" r:id="rId10"/>
          <w:headerReference w:type="first" r:id="rId11"/>
          <w:footerReference w:type="first" r:id="rId12"/>
          <w:pgSz w:w="12240" w:h="15840"/>
          <w:pgMar w:top="1440" w:right="1260" w:bottom="1440" w:left="1440" w:header="720" w:footer="720" w:gutter="0"/>
          <w:cols w:space="720"/>
          <w:docGrid w:linePitch="360"/>
        </w:sectPr>
      </w:pPr>
    </w:p>
    <w:p w14:paraId="7BEF52E5" w14:textId="77777777" w:rsidR="007A0C0B" w:rsidRPr="00D30E2A" w:rsidRDefault="007A0C0B" w:rsidP="007A0C0B">
      <w:pPr>
        <w:ind w:left="0"/>
        <w:rPr>
          <w:rFonts w:ascii="Arial" w:hAnsi="Arial" w:cs="Arial"/>
          <w:b/>
          <w:sz w:val="20"/>
          <w:szCs w:val="20"/>
          <w:lang w:val="en"/>
        </w:rPr>
      </w:pPr>
      <w:r w:rsidRPr="00D30E2A">
        <w:rPr>
          <w:rFonts w:ascii="Arial" w:hAnsi="Arial" w:cs="Arial"/>
          <w:b/>
          <w:sz w:val="20"/>
          <w:szCs w:val="20"/>
          <w:lang w:val="en"/>
        </w:rPr>
        <w:lastRenderedPageBreak/>
        <w:t>Attendance List</w:t>
      </w:r>
    </w:p>
    <w:p w14:paraId="274C0A63" w14:textId="77777777" w:rsidR="007A0C0B" w:rsidRPr="00D30E2A" w:rsidRDefault="007A0C0B" w:rsidP="007A0C0B">
      <w:pPr>
        <w:ind w:left="0"/>
        <w:rPr>
          <w:lang w:val="en"/>
        </w:rPr>
      </w:pPr>
    </w:p>
    <w:p w14:paraId="2B3740B9" w14:textId="77777777" w:rsidR="007A0C0B" w:rsidRPr="005436F8" w:rsidRDefault="007A0C0B" w:rsidP="007A0C0B">
      <w:pPr>
        <w:ind w:left="0"/>
        <w:rPr>
          <w:bCs/>
          <w:i/>
          <w:iCs/>
          <w:u w:val="single"/>
          <w:lang w:val="en"/>
        </w:rPr>
      </w:pPr>
      <w:r w:rsidRPr="005436F8">
        <w:rPr>
          <w:bCs/>
          <w:i/>
          <w:iCs/>
          <w:u w:val="single"/>
          <w:lang w:val="en"/>
        </w:rPr>
        <w:t>UMRR Coordinating Committee Members</w:t>
      </w:r>
    </w:p>
    <w:tbl>
      <w:tblPr>
        <w:tblW w:w="9540" w:type="dxa"/>
        <w:tblInd w:w="-90" w:type="dxa"/>
        <w:tblBorders>
          <w:top w:val="nil"/>
          <w:left w:val="nil"/>
          <w:bottom w:val="nil"/>
          <w:right w:val="nil"/>
          <w:insideH w:val="nil"/>
          <w:insideV w:val="nil"/>
        </w:tblBorders>
        <w:tblLayout w:type="fixed"/>
        <w:tblLook w:val="0000" w:firstRow="0" w:lastRow="0" w:firstColumn="0" w:lastColumn="0" w:noHBand="0" w:noVBand="0"/>
      </w:tblPr>
      <w:tblGrid>
        <w:gridCol w:w="2250"/>
        <w:gridCol w:w="7290"/>
      </w:tblGrid>
      <w:tr w:rsidR="007A0C0B" w:rsidRPr="00D30E2A" w14:paraId="0AFD5666" w14:textId="77777777" w:rsidTr="24D82B26">
        <w:trPr>
          <w:trHeight w:val="212"/>
        </w:trPr>
        <w:tc>
          <w:tcPr>
            <w:tcW w:w="2250" w:type="dxa"/>
          </w:tcPr>
          <w:p w14:paraId="01BABB00" w14:textId="77777777" w:rsidR="007A0C0B" w:rsidRPr="00D30E2A" w:rsidRDefault="007A0C0B" w:rsidP="00617516">
            <w:pPr>
              <w:ind w:left="0"/>
              <w:rPr>
                <w:lang w:val="en"/>
              </w:rPr>
            </w:pPr>
            <w:r>
              <w:rPr>
                <w:lang w:val="en"/>
              </w:rPr>
              <w:t>Kelly Keefe</w:t>
            </w:r>
          </w:p>
        </w:tc>
        <w:tc>
          <w:tcPr>
            <w:tcW w:w="7290" w:type="dxa"/>
          </w:tcPr>
          <w:p w14:paraId="73A48E8B" w14:textId="77777777" w:rsidR="007A0C0B" w:rsidRPr="00D30E2A" w:rsidRDefault="007A0C0B" w:rsidP="00617516">
            <w:pPr>
              <w:ind w:left="0"/>
              <w:rPr>
                <w:lang w:val="en"/>
              </w:rPr>
            </w:pPr>
            <w:r w:rsidRPr="00D30E2A">
              <w:rPr>
                <w:lang w:val="en"/>
              </w:rPr>
              <w:t>U.S. Army Corps of Engineers</w:t>
            </w:r>
            <w:r>
              <w:rPr>
                <w:lang w:val="en"/>
              </w:rPr>
              <w:t>, MVD</w:t>
            </w:r>
          </w:p>
        </w:tc>
      </w:tr>
      <w:tr w:rsidR="007A0C0B" w:rsidRPr="00D30E2A" w14:paraId="0CF3A879" w14:textId="77777777" w:rsidTr="24D82B26">
        <w:trPr>
          <w:trHeight w:val="254"/>
        </w:trPr>
        <w:tc>
          <w:tcPr>
            <w:tcW w:w="2250" w:type="dxa"/>
          </w:tcPr>
          <w:p w14:paraId="33E840D3" w14:textId="77777777" w:rsidR="007A0C0B" w:rsidRPr="00D30E2A" w:rsidRDefault="007A0C0B" w:rsidP="00617516">
            <w:pPr>
              <w:ind w:left="0"/>
              <w:rPr>
                <w:lang w:val="en"/>
              </w:rPr>
            </w:pPr>
            <w:r w:rsidRPr="00D30E2A">
              <w:rPr>
                <w:lang w:val="en"/>
              </w:rPr>
              <w:t>Sabrina Chandler</w:t>
            </w:r>
          </w:p>
        </w:tc>
        <w:tc>
          <w:tcPr>
            <w:tcW w:w="7290" w:type="dxa"/>
          </w:tcPr>
          <w:p w14:paraId="700BBA36" w14:textId="77777777" w:rsidR="007A0C0B" w:rsidRPr="00D30E2A" w:rsidRDefault="007A0C0B" w:rsidP="00617516">
            <w:pPr>
              <w:ind w:left="0"/>
              <w:rPr>
                <w:lang w:val="en"/>
              </w:rPr>
            </w:pPr>
            <w:r w:rsidRPr="00D30E2A">
              <w:rPr>
                <w:lang w:val="en"/>
              </w:rPr>
              <w:t>U.S. Fish and Wildlife Service</w:t>
            </w:r>
            <w:r>
              <w:rPr>
                <w:lang w:val="en"/>
              </w:rPr>
              <w:t>, UMR Refuges</w:t>
            </w:r>
          </w:p>
        </w:tc>
      </w:tr>
      <w:tr w:rsidR="007A0C0B" w:rsidRPr="00D30E2A" w14:paraId="769A62F1" w14:textId="77777777" w:rsidTr="24D82B26">
        <w:trPr>
          <w:trHeight w:val="252"/>
        </w:trPr>
        <w:tc>
          <w:tcPr>
            <w:tcW w:w="2250" w:type="dxa"/>
          </w:tcPr>
          <w:p w14:paraId="7A92F15C" w14:textId="77777777" w:rsidR="007A0C0B" w:rsidRPr="00D30E2A" w:rsidRDefault="007A0C0B" w:rsidP="00617516">
            <w:pPr>
              <w:ind w:left="0"/>
              <w:rPr>
                <w:lang w:val="en"/>
              </w:rPr>
            </w:pPr>
            <w:r w:rsidRPr="00D678A9">
              <w:rPr>
                <w:bCs/>
                <w:lang w:val="en"/>
              </w:rPr>
              <w:t>Jon Amberg</w:t>
            </w:r>
          </w:p>
        </w:tc>
        <w:tc>
          <w:tcPr>
            <w:tcW w:w="7290" w:type="dxa"/>
          </w:tcPr>
          <w:p w14:paraId="72425A98" w14:textId="77777777" w:rsidR="007A0C0B" w:rsidRPr="00D30E2A" w:rsidRDefault="007A0C0B" w:rsidP="00617516">
            <w:pPr>
              <w:ind w:left="0"/>
              <w:rPr>
                <w:lang w:val="en"/>
              </w:rPr>
            </w:pPr>
            <w:r w:rsidRPr="00D30E2A">
              <w:rPr>
                <w:lang w:val="en"/>
              </w:rPr>
              <w:t>U.S. Geological Survey, UMESC</w:t>
            </w:r>
            <w:r>
              <w:rPr>
                <w:lang w:val="en"/>
              </w:rPr>
              <w:t xml:space="preserve"> </w:t>
            </w:r>
          </w:p>
        </w:tc>
      </w:tr>
      <w:tr w:rsidR="007A0C0B" w:rsidRPr="00D30E2A" w14:paraId="0AED47A5" w14:textId="77777777" w:rsidTr="24D82B26">
        <w:trPr>
          <w:trHeight w:val="252"/>
        </w:trPr>
        <w:tc>
          <w:tcPr>
            <w:tcW w:w="2250" w:type="dxa"/>
          </w:tcPr>
          <w:p w14:paraId="1BD29CC8" w14:textId="52540DD9" w:rsidR="007A0C0B" w:rsidRPr="00D678A9" w:rsidRDefault="00B127B2" w:rsidP="00617516">
            <w:pPr>
              <w:ind w:left="0"/>
              <w:rPr>
                <w:bCs/>
                <w:lang w:val="en"/>
              </w:rPr>
            </w:pPr>
            <w:r>
              <w:rPr>
                <w:bCs/>
                <w:lang w:val="en"/>
              </w:rPr>
              <w:t>Chad Craycraft</w:t>
            </w:r>
          </w:p>
        </w:tc>
        <w:tc>
          <w:tcPr>
            <w:tcW w:w="7290" w:type="dxa"/>
          </w:tcPr>
          <w:p w14:paraId="79D5676A" w14:textId="77777777" w:rsidR="007A0C0B" w:rsidRPr="00D30E2A" w:rsidRDefault="007A0C0B" w:rsidP="00617516">
            <w:pPr>
              <w:ind w:left="0"/>
              <w:rPr>
                <w:lang w:val="en"/>
              </w:rPr>
            </w:pPr>
            <w:r>
              <w:rPr>
                <w:lang w:val="en"/>
              </w:rPr>
              <w:t>Illinois Department of Natural Resources</w:t>
            </w:r>
          </w:p>
        </w:tc>
      </w:tr>
      <w:tr w:rsidR="007A0C0B" w:rsidRPr="00D30E2A" w14:paraId="57EF6383" w14:textId="77777777" w:rsidTr="24D82B26">
        <w:trPr>
          <w:trHeight w:val="252"/>
        </w:trPr>
        <w:tc>
          <w:tcPr>
            <w:tcW w:w="2250" w:type="dxa"/>
          </w:tcPr>
          <w:p w14:paraId="4BE23B6A" w14:textId="77777777" w:rsidR="007A0C0B" w:rsidRPr="00D30E2A" w:rsidRDefault="007A0C0B" w:rsidP="00617516">
            <w:pPr>
              <w:ind w:left="0"/>
              <w:rPr>
                <w:lang w:val="en"/>
              </w:rPr>
            </w:pPr>
            <w:r>
              <w:rPr>
                <w:lang w:val="en"/>
              </w:rPr>
              <w:t>Kirk Hansen</w:t>
            </w:r>
          </w:p>
        </w:tc>
        <w:tc>
          <w:tcPr>
            <w:tcW w:w="7290" w:type="dxa"/>
          </w:tcPr>
          <w:p w14:paraId="410E2D5F" w14:textId="77777777" w:rsidR="007A0C0B" w:rsidRPr="00D30E2A" w:rsidRDefault="007A0C0B" w:rsidP="00617516">
            <w:pPr>
              <w:ind w:left="0"/>
              <w:rPr>
                <w:lang w:val="en"/>
              </w:rPr>
            </w:pPr>
            <w:r w:rsidRPr="00D30E2A">
              <w:rPr>
                <w:lang w:val="en"/>
              </w:rPr>
              <w:t>Iowa Department of Natural Resources</w:t>
            </w:r>
          </w:p>
        </w:tc>
      </w:tr>
      <w:tr w:rsidR="007A0C0B" w:rsidRPr="00D30E2A" w14:paraId="12ED3853" w14:textId="77777777" w:rsidTr="24D82B26">
        <w:trPr>
          <w:trHeight w:val="252"/>
        </w:trPr>
        <w:tc>
          <w:tcPr>
            <w:tcW w:w="2250" w:type="dxa"/>
          </w:tcPr>
          <w:p w14:paraId="15C975CE" w14:textId="77777777" w:rsidR="007A0C0B" w:rsidRPr="00D30E2A" w:rsidRDefault="007A0C0B" w:rsidP="00617516">
            <w:pPr>
              <w:ind w:left="0"/>
              <w:rPr>
                <w:lang w:val="en"/>
              </w:rPr>
            </w:pPr>
            <w:r>
              <w:rPr>
                <w:lang w:val="en"/>
              </w:rPr>
              <w:t>Liz Scherber</w:t>
            </w:r>
          </w:p>
        </w:tc>
        <w:tc>
          <w:tcPr>
            <w:tcW w:w="7290" w:type="dxa"/>
          </w:tcPr>
          <w:p w14:paraId="6CB911D0" w14:textId="77777777" w:rsidR="007A0C0B" w:rsidRPr="00D30E2A" w:rsidRDefault="007A0C0B" w:rsidP="00617516">
            <w:pPr>
              <w:ind w:left="0"/>
              <w:rPr>
                <w:lang w:val="en"/>
              </w:rPr>
            </w:pPr>
            <w:r w:rsidRPr="00D30E2A">
              <w:rPr>
                <w:lang w:val="en"/>
              </w:rPr>
              <w:t>Minnesota Department of Natural Resources</w:t>
            </w:r>
          </w:p>
        </w:tc>
      </w:tr>
      <w:tr w:rsidR="007A0C0B" w:rsidRPr="00D30E2A" w14:paraId="442E4369" w14:textId="77777777" w:rsidTr="24D82B26">
        <w:trPr>
          <w:trHeight w:val="254"/>
        </w:trPr>
        <w:tc>
          <w:tcPr>
            <w:tcW w:w="2250" w:type="dxa"/>
          </w:tcPr>
          <w:p w14:paraId="31968106" w14:textId="77777777" w:rsidR="007A0C0B" w:rsidRPr="00D30E2A" w:rsidRDefault="007A0C0B" w:rsidP="00617516">
            <w:pPr>
              <w:ind w:left="0"/>
              <w:rPr>
                <w:lang w:val="en"/>
              </w:rPr>
            </w:pPr>
            <w:r w:rsidRPr="00D30E2A">
              <w:rPr>
                <w:lang w:val="en"/>
              </w:rPr>
              <w:t>Matt Vitello</w:t>
            </w:r>
          </w:p>
        </w:tc>
        <w:tc>
          <w:tcPr>
            <w:tcW w:w="7290" w:type="dxa"/>
          </w:tcPr>
          <w:p w14:paraId="75E097D8" w14:textId="77777777" w:rsidR="007A0C0B" w:rsidRPr="00D30E2A" w:rsidRDefault="007A0C0B" w:rsidP="00617516">
            <w:pPr>
              <w:ind w:left="0"/>
              <w:rPr>
                <w:lang w:val="en"/>
              </w:rPr>
            </w:pPr>
            <w:r w:rsidRPr="00D30E2A">
              <w:rPr>
                <w:lang w:val="en"/>
              </w:rPr>
              <w:t>Missouri Department of Conservation</w:t>
            </w:r>
          </w:p>
        </w:tc>
      </w:tr>
      <w:tr w:rsidR="007A0C0B" w:rsidRPr="00D30E2A" w14:paraId="7BEDE035" w14:textId="77777777" w:rsidTr="24D82B26">
        <w:trPr>
          <w:trHeight w:val="252"/>
        </w:trPr>
        <w:tc>
          <w:tcPr>
            <w:tcW w:w="2250" w:type="dxa"/>
          </w:tcPr>
          <w:p w14:paraId="3DDCFC6B" w14:textId="77777777" w:rsidR="007A0C0B" w:rsidRPr="00D30E2A" w:rsidRDefault="007A0C0B" w:rsidP="00617516">
            <w:pPr>
              <w:ind w:left="0"/>
              <w:rPr>
                <w:lang w:val="en"/>
              </w:rPr>
            </w:pPr>
            <w:r>
              <w:rPr>
                <w:lang w:val="en"/>
              </w:rPr>
              <w:t>Vanessa Perry</w:t>
            </w:r>
          </w:p>
        </w:tc>
        <w:tc>
          <w:tcPr>
            <w:tcW w:w="7290" w:type="dxa"/>
          </w:tcPr>
          <w:p w14:paraId="61CC7693" w14:textId="77777777" w:rsidR="007A0C0B" w:rsidRPr="00D30E2A" w:rsidRDefault="007A0C0B" w:rsidP="00617516">
            <w:pPr>
              <w:ind w:left="0"/>
              <w:rPr>
                <w:lang w:val="en"/>
              </w:rPr>
            </w:pPr>
            <w:r w:rsidRPr="00D30E2A">
              <w:rPr>
                <w:lang w:val="en"/>
              </w:rPr>
              <w:t>Wisconsin Department of Natural Resources</w:t>
            </w:r>
          </w:p>
        </w:tc>
      </w:tr>
      <w:tr w:rsidR="007A0C0B" w:rsidRPr="00D30E2A" w14:paraId="328400D9" w14:textId="77777777" w:rsidTr="24D82B26">
        <w:trPr>
          <w:trHeight w:val="294"/>
        </w:trPr>
        <w:tc>
          <w:tcPr>
            <w:tcW w:w="2250" w:type="dxa"/>
          </w:tcPr>
          <w:p w14:paraId="6FBF464A" w14:textId="77777777" w:rsidR="007A0C0B" w:rsidRPr="00D30E2A" w:rsidRDefault="007A0C0B" w:rsidP="00617516">
            <w:pPr>
              <w:ind w:left="0"/>
              <w:rPr>
                <w:b/>
                <w:lang w:val="en"/>
              </w:rPr>
            </w:pPr>
          </w:p>
        </w:tc>
        <w:tc>
          <w:tcPr>
            <w:tcW w:w="7290" w:type="dxa"/>
          </w:tcPr>
          <w:p w14:paraId="17F87A99" w14:textId="77777777" w:rsidR="007A0C0B" w:rsidRPr="00D30E2A" w:rsidRDefault="007A0C0B" w:rsidP="00617516">
            <w:pPr>
              <w:ind w:left="0"/>
              <w:rPr>
                <w:lang w:val="en"/>
              </w:rPr>
            </w:pPr>
          </w:p>
        </w:tc>
      </w:tr>
      <w:tr w:rsidR="007A0C0B" w:rsidRPr="003326BD" w14:paraId="50DB5834" w14:textId="77777777" w:rsidTr="24D82B26">
        <w:trPr>
          <w:trHeight w:val="294"/>
        </w:trPr>
        <w:tc>
          <w:tcPr>
            <w:tcW w:w="2250" w:type="dxa"/>
          </w:tcPr>
          <w:p w14:paraId="0D214054" w14:textId="77777777" w:rsidR="007A0C0B" w:rsidRPr="002E51CD" w:rsidRDefault="007A0C0B" w:rsidP="00617516">
            <w:pPr>
              <w:ind w:left="0"/>
              <w:rPr>
                <w:bCs/>
                <w:i/>
                <w:iCs/>
                <w:u w:val="single"/>
                <w:lang w:val="en"/>
              </w:rPr>
            </w:pPr>
            <w:r w:rsidRPr="002E51CD">
              <w:rPr>
                <w:bCs/>
                <w:i/>
                <w:iCs/>
                <w:u w:val="single"/>
                <w:lang w:val="en"/>
              </w:rPr>
              <w:t>Others In Attendance</w:t>
            </w:r>
          </w:p>
        </w:tc>
        <w:tc>
          <w:tcPr>
            <w:tcW w:w="7290" w:type="dxa"/>
          </w:tcPr>
          <w:p w14:paraId="4FAD9288" w14:textId="77777777" w:rsidR="007A0C0B" w:rsidRPr="003326BD" w:rsidRDefault="007A0C0B" w:rsidP="00617516">
            <w:pPr>
              <w:ind w:left="0"/>
              <w:rPr>
                <w:b/>
                <w:lang w:val="en"/>
              </w:rPr>
            </w:pPr>
          </w:p>
        </w:tc>
      </w:tr>
      <w:tr w:rsidR="007A0C0B" w:rsidRPr="003326BD" w14:paraId="01E71122" w14:textId="77777777" w:rsidTr="24D82B26">
        <w:trPr>
          <w:trHeight w:val="294"/>
        </w:trPr>
        <w:tc>
          <w:tcPr>
            <w:tcW w:w="2250" w:type="dxa"/>
          </w:tcPr>
          <w:p w14:paraId="09D392D8" w14:textId="77777777" w:rsidR="007A0C0B" w:rsidRPr="00CF050E" w:rsidRDefault="007A0C0B" w:rsidP="00617516">
            <w:pPr>
              <w:ind w:left="0"/>
              <w:rPr>
                <w:bCs/>
                <w:lang w:val="en"/>
              </w:rPr>
            </w:pPr>
            <w:r w:rsidRPr="00CF050E">
              <w:rPr>
                <w:bCs/>
                <w:lang w:val="en"/>
              </w:rPr>
              <w:t>Brian Chewning</w:t>
            </w:r>
          </w:p>
        </w:tc>
        <w:tc>
          <w:tcPr>
            <w:tcW w:w="7290" w:type="dxa"/>
          </w:tcPr>
          <w:p w14:paraId="14B514AE" w14:textId="77777777" w:rsidR="007A0C0B" w:rsidRPr="00CF050E" w:rsidRDefault="007A0C0B" w:rsidP="00617516">
            <w:pPr>
              <w:ind w:left="0"/>
              <w:rPr>
                <w:bCs/>
                <w:lang w:val="en"/>
              </w:rPr>
            </w:pPr>
            <w:r w:rsidRPr="00CF050E">
              <w:rPr>
                <w:bCs/>
                <w:lang w:val="en"/>
              </w:rPr>
              <w:t>U.S. Army Corps of Engineers, MVD</w:t>
            </w:r>
          </w:p>
        </w:tc>
      </w:tr>
      <w:tr w:rsidR="007A0C0B" w:rsidRPr="003326BD" w14:paraId="0ABCF97B" w14:textId="77777777" w:rsidTr="24D82B26">
        <w:trPr>
          <w:trHeight w:val="294"/>
        </w:trPr>
        <w:tc>
          <w:tcPr>
            <w:tcW w:w="2250" w:type="dxa"/>
          </w:tcPr>
          <w:p w14:paraId="1889087D" w14:textId="77777777" w:rsidR="007A0C0B" w:rsidRPr="00407CDE" w:rsidRDefault="007A0C0B" w:rsidP="00617516">
            <w:pPr>
              <w:ind w:left="0"/>
              <w:rPr>
                <w:bCs/>
                <w:lang w:val="en"/>
              </w:rPr>
            </w:pPr>
            <w:r w:rsidRPr="00407CDE">
              <w:rPr>
                <w:bCs/>
                <w:lang w:val="en"/>
              </w:rPr>
              <w:t>Jim Cole</w:t>
            </w:r>
          </w:p>
        </w:tc>
        <w:tc>
          <w:tcPr>
            <w:tcW w:w="7290" w:type="dxa"/>
          </w:tcPr>
          <w:p w14:paraId="5C1773A9" w14:textId="77777777" w:rsidR="007A0C0B" w:rsidRPr="00407CDE" w:rsidRDefault="007A0C0B" w:rsidP="00617516">
            <w:pPr>
              <w:ind w:left="0"/>
              <w:rPr>
                <w:bCs/>
                <w:lang w:val="en"/>
              </w:rPr>
            </w:pPr>
            <w:r w:rsidRPr="00407CDE">
              <w:rPr>
                <w:bCs/>
                <w:lang w:val="en"/>
              </w:rPr>
              <w:t>U.S. Army Corps of Engineers, MVD</w:t>
            </w:r>
          </w:p>
        </w:tc>
      </w:tr>
      <w:tr w:rsidR="00CF050E" w:rsidRPr="003326BD" w14:paraId="28C28E30" w14:textId="77777777" w:rsidTr="24D82B26">
        <w:trPr>
          <w:trHeight w:val="294"/>
        </w:trPr>
        <w:tc>
          <w:tcPr>
            <w:tcW w:w="2250" w:type="dxa"/>
          </w:tcPr>
          <w:p w14:paraId="610D7AA2" w14:textId="6F7EF72E" w:rsidR="00CF050E" w:rsidRPr="00CF050E" w:rsidRDefault="00CF050E" w:rsidP="00617516">
            <w:pPr>
              <w:ind w:left="0"/>
              <w:rPr>
                <w:bCs/>
                <w:lang w:val="en"/>
              </w:rPr>
            </w:pPr>
            <w:r>
              <w:rPr>
                <w:bCs/>
                <w:lang w:val="en"/>
              </w:rPr>
              <w:t>Brad Houzenga</w:t>
            </w:r>
          </w:p>
        </w:tc>
        <w:tc>
          <w:tcPr>
            <w:tcW w:w="7290" w:type="dxa"/>
          </w:tcPr>
          <w:p w14:paraId="5D267E27" w14:textId="3DD16C5E" w:rsidR="00CF050E" w:rsidRPr="00CF050E" w:rsidRDefault="00CF050E" w:rsidP="00617516">
            <w:pPr>
              <w:ind w:left="0"/>
              <w:rPr>
                <w:bCs/>
                <w:lang w:val="en"/>
              </w:rPr>
            </w:pPr>
            <w:r>
              <w:rPr>
                <w:bCs/>
                <w:lang w:val="en"/>
              </w:rPr>
              <w:t>U.S. Army Corps of Engineers, MVD</w:t>
            </w:r>
          </w:p>
        </w:tc>
      </w:tr>
      <w:tr w:rsidR="005F411F" w:rsidRPr="003326BD" w14:paraId="4C14C412" w14:textId="77777777" w:rsidTr="24D82B26">
        <w:trPr>
          <w:trHeight w:val="294"/>
        </w:trPr>
        <w:tc>
          <w:tcPr>
            <w:tcW w:w="2250" w:type="dxa"/>
          </w:tcPr>
          <w:p w14:paraId="1D1712D0" w14:textId="37E8C9AC" w:rsidR="005F411F" w:rsidRPr="005F411F" w:rsidRDefault="005F411F" w:rsidP="005F411F">
            <w:pPr>
              <w:ind w:left="0"/>
              <w:rPr>
                <w:bCs/>
                <w:lang w:val="en"/>
              </w:rPr>
            </w:pPr>
            <w:r>
              <w:rPr>
                <w:bCs/>
                <w:lang w:val="en"/>
              </w:rPr>
              <w:t>Kat McCain</w:t>
            </w:r>
          </w:p>
        </w:tc>
        <w:tc>
          <w:tcPr>
            <w:tcW w:w="7290" w:type="dxa"/>
          </w:tcPr>
          <w:p w14:paraId="1939739B" w14:textId="406F2AF2" w:rsidR="005F411F" w:rsidRPr="005F411F" w:rsidRDefault="005F411F" w:rsidP="005F411F">
            <w:pPr>
              <w:ind w:left="0"/>
              <w:rPr>
                <w:bCs/>
                <w:lang w:val="en"/>
              </w:rPr>
            </w:pPr>
            <w:r w:rsidRPr="005F411F">
              <w:rPr>
                <w:bCs/>
                <w:lang w:val="en"/>
              </w:rPr>
              <w:t>U.S. Army Corps of Engineers, MVD</w:t>
            </w:r>
          </w:p>
        </w:tc>
      </w:tr>
      <w:tr w:rsidR="005F411F" w:rsidRPr="003326BD" w14:paraId="19902CEC" w14:textId="77777777" w:rsidTr="24D82B26">
        <w:trPr>
          <w:trHeight w:val="252"/>
        </w:trPr>
        <w:tc>
          <w:tcPr>
            <w:tcW w:w="2250" w:type="dxa"/>
          </w:tcPr>
          <w:p w14:paraId="0056BB84" w14:textId="77777777" w:rsidR="005F411F" w:rsidRPr="00F74671" w:rsidRDefault="005F411F" w:rsidP="005F411F">
            <w:pPr>
              <w:ind w:left="0"/>
              <w:rPr>
                <w:bCs/>
                <w:lang w:val="en"/>
              </w:rPr>
            </w:pPr>
            <w:r w:rsidRPr="00F74671">
              <w:rPr>
                <w:bCs/>
                <w:lang w:val="en"/>
              </w:rPr>
              <w:t>Thatch Shepard</w:t>
            </w:r>
          </w:p>
        </w:tc>
        <w:tc>
          <w:tcPr>
            <w:tcW w:w="7290" w:type="dxa"/>
          </w:tcPr>
          <w:p w14:paraId="1A646C01" w14:textId="77777777" w:rsidR="005F411F" w:rsidRPr="00F74671" w:rsidRDefault="005F411F" w:rsidP="005F411F">
            <w:pPr>
              <w:ind w:left="0"/>
              <w:rPr>
                <w:bCs/>
                <w:lang w:val="en"/>
              </w:rPr>
            </w:pPr>
            <w:r w:rsidRPr="00F74671">
              <w:rPr>
                <w:bCs/>
                <w:lang w:val="en"/>
              </w:rPr>
              <w:t>U.S. Army Corps of Engineers, MVD</w:t>
            </w:r>
          </w:p>
        </w:tc>
      </w:tr>
      <w:tr w:rsidR="005F411F" w:rsidRPr="003326BD" w14:paraId="76468EF4" w14:textId="77777777" w:rsidTr="24D82B26">
        <w:trPr>
          <w:trHeight w:val="254"/>
        </w:trPr>
        <w:tc>
          <w:tcPr>
            <w:tcW w:w="2250" w:type="dxa"/>
          </w:tcPr>
          <w:p w14:paraId="180C8CE0" w14:textId="77777777" w:rsidR="005F411F" w:rsidRPr="00F74F48" w:rsidRDefault="005F411F" w:rsidP="005F411F">
            <w:pPr>
              <w:ind w:left="0"/>
              <w:rPr>
                <w:bCs/>
                <w:lang w:val="en"/>
              </w:rPr>
            </w:pPr>
            <w:r w:rsidRPr="00F74F48">
              <w:rPr>
                <w:bCs/>
                <w:lang w:val="en"/>
              </w:rPr>
              <w:t>John Henderson</w:t>
            </w:r>
          </w:p>
        </w:tc>
        <w:tc>
          <w:tcPr>
            <w:tcW w:w="7290" w:type="dxa"/>
          </w:tcPr>
          <w:p w14:paraId="34853B74" w14:textId="77777777" w:rsidR="005F411F" w:rsidRPr="00F74F48" w:rsidRDefault="005F411F" w:rsidP="005F411F">
            <w:pPr>
              <w:ind w:left="0"/>
              <w:rPr>
                <w:bCs/>
                <w:lang w:val="en"/>
              </w:rPr>
            </w:pPr>
            <w:r w:rsidRPr="00F74F48">
              <w:rPr>
                <w:bCs/>
                <w:lang w:val="en"/>
              </w:rPr>
              <w:t>U.S. Army Corps of Engineers, MVP</w:t>
            </w:r>
          </w:p>
        </w:tc>
      </w:tr>
      <w:tr w:rsidR="00407CDE" w:rsidRPr="003326BD" w14:paraId="75A02CBC" w14:textId="77777777" w:rsidTr="24D82B26">
        <w:trPr>
          <w:trHeight w:val="254"/>
        </w:trPr>
        <w:tc>
          <w:tcPr>
            <w:tcW w:w="2250" w:type="dxa"/>
          </w:tcPr>
          <w:p w14:paraId="64024582" w14:textId="67FEEBB5" w:rsidR="00407CDE" w:rsidRPr="00F74F48" w:rsidRDefault="00407CDE" w:rsidP="005F411F">
            <w:pPr>
              <w:ind w:left="0"/>
              <w:rPr>
                <w:bCs/>
                <w:lang w:val="en"/>
              </w:rPr>
            </w:pPr>
            <w:r>
              <w:rPr>
                <w:bCs/>
                <w:lang w:val="en"/>
              </w:rPr>
              <w:t>Andy Meier</w:t>
            </w:r>
          </w:p>
        </w:tc>
        <w:tc>
          <w:tcPr>
            <w:tcW w:w="7290" w:type="dxa"/>
          </w:tcPr>
          <w:p w14:paraId="46318AA1" w14:textId="6935BBBE" w:rsidR="00407CDE" w:rsidRPr="00F74F48" w:rsidRDefault="00407CDE" w:rsidP="005F411F">
            <w:pPr>
              <w:ind w:left="0"/>
              <w:rPr>
                <w:bCs/>
                <w:lang w:val="en"/>
              </w:rPr>
            </w:pPr>
            <w:r w:rsidRPr="00F74F48">
              <w:rPr>
                <w:bCs/>
                <w:lang w:val="en"/>
              </w:rPr>
              <w:t>U.S. Army Corps of Engineers, MVP</w:t>
            </w:r>
          </w:p>
        </w:tc>
      </w:tr>
      <w:tr w:rsidR="005F411F" w:rsidRPr="003326BD" w14:paraId="1304A8AF" w14:textId="77777777" w:rsidTr="24D82B26">
        <w:trPr>
          <w:trHeight w:val="252"/>
        </w:trPr>
        <w:tc>
          <w:tcPr>
            <w:tcW w:w="2250" w:type="dxa"/>
          </w:tcPr>
          <w:p w14:paraId="243BF4B2" w14:textId="77777777" w:rsidR="005F411F" w:rsidRPr="00D227EA" w:rsidRDefault="005F411F" w:rsidP="005F411F">
            <w:pPr>
              <w:ind w:left="0"/>
              <w:rPr>
                <w:bCs/>
                <w:lang w:val="en"/>
              </w:rPr>
            </w:pPr>
            <w:r w:rsidRPr="00D227EA">
              <w:rPr>
                <w:bCs/>
                <w:lang w:val="en"/>
              </w:rPr>
              <w:t>Jessie Dunton</w:t>
            </w:r>
          </w:p>
        </w:tc>
        <w:tc>
          <w:tcPr>
            <w:tcW w:w="7290" w:type="dxa"/>
          </w:tcPr>
          <w:p w14:paraId="2B270557" w14:textId="77777777" w:rsidR="005F411F" w:rsidRPr="00D227EA" w:rsidRDefault="005F411F" w:rsidP="005F411F">
            <w:pPr>
              <w:ind w:left="0"/>
              <w:rPr>
                <w:bCs/>
                <w:lang w:val="en"/>
              </w:rPr>
            </w:pPr>
            <w:r w:rsidRPr="00D227EA">
              <w:rPr>
                <w:bCs/>
                <w:lang w:val="en"/>
              </w:rPr>
              <w:t>U.S. Army Corps of Engineers, MVR</w:t>
            </w:r>
          </w:p>
        </w:tc>
      </w:tr>
      <w:tr w:rsidR="005F411F" w:rsidRPr="003326BD" w14:paraId="6E66A1FD" w14:textId="77777777" w:rsidTr="24D82B26">
        <w:trPr>
          <w:trHeight w:val="252"/>
        </w:trPr>
        <w:tc>
          <w:tcPr>
            <w:tcW w:w="2250" w:type="dxa"/>
          </w:tcPr>
          <w:p w14:paraId="34C7FF64" w14:textId="77777777" w:rsidR="005F411F" w:rsidRPr="00F74F48" w:rsidRDefault="005F411F" w:rsidP="005F411F">
            <w:pPr>
              <w:ind w:left="0"/>
              <w:rPr>
                <w:bCs/>
                <w:lang w:val="en"/>
              </w:rPr>
            </w:pPr>
            <w:r w:rsidRPr="00F74F48">
              <w:rPr>
                <w:bCs/>
                <w:lang w:val="en"/>
              </w:rPr>
              <w:t>Davi Michl</w:t>
            </w:r>
          </w:p>
        </w:tc>
        <w:tc>
          <w:tcPr>
            <w:tcW w:w="7290" w:type="dxa"/>
          </w:tcPr>
          <w:p w14:paraId="779D738B" w14:textId="77777777" w:rsidR="005F411F" w:rsidRPr="00F74F48" w:rsidRDefault="005F411F" w:rsidP="005F411F">
            <w:pPr>
              <w:ind w:left="0"/>
              <w:rPr>
                <w:bCs/>
                <w:lang w:val="en"/>
              </w:rPr>
            </w:pPr>
            <w:r w:rsidRPr="00F74F48">
              <w:rPr>
                <w:bCs/>
                <w:lang w:val="en"/>
              </w:rPr>
              <w:t>U.S. Army Corps of Engineers, MVR</w:t>
            </w:r>
          </w:p>
        </w:tc>
      </w:tr>
      <w:tr w:rsidR="005F411F" w:rsidRPr="003326BD" w14:paraId="63AEB8F7" w14:textId="77777777" w:rsidTr="24D82B26">
        <w:trPr>
          <w:trHeight w:val="252"/>
        </w:trPr>
        <w:tc>
          <w:tcPr>
            <w:tcW w:w="2250" w:type="dxa"/>
          </w:tcPr>
          <w:p w14:paraId="726168E8" w14:textId="77777777" w:rsidR="005F411F" w:rsidRPr="00F74F48" w:rsidRDefault="005F411F" w:rsidP="005F411F">
            <w:pPr>
              <w:ind w:left="0"/>
              <w:rPr>
                <w:bCs/>
                <w:lang w:val="en"/>
              </w:rPr>
            </w:pPr>
            <w:r w:rsidRPr="00F74F48">
              <w:rPr>
                <w:bCs/>
                <w:lang w:val="en"/>
              </w:rPr>
              <w:t>Marshall Plumley</w:t>
            </w:r>
          </w:p>
        </w:tc>
        <w:tc>
          <w:tcPr>
            <w:tcW w:w="7290" w:type="dxa"/>
          </w:tcPr>
          <w:p w14:paraId="1E02922E" w14:textId="77777777" w:rsidR="005F411F" w:rsidRPr="00F74F48" w:rsidRDefault="005F411F" w:rsidP="005F411F">
            <w:pPr>
              <w:ind w:left="0"/>
              <w:rPr>
                <w:bCs/>
                <w:lang w:val="en"/>
              </w:rPr>
            </w:pPr>
            <w:r w:rsidRPr="00F74F48">
              <w:rPr>
                <w:bCs/>
                <w:lang w:val="en"/>
              </w:rPr>
              <w:t>U.S. Army Corps of Engineers, MVR</w:t>
            </w:r>
          </w:p>
        </w:tc>
      </w:tr>
      <w:tr w:rsidR="005F411F" w:rsidRPr="003326BD" w14:paraId="0F7B242F" w14:textId="77777777" w:rsidTr="24D82B26">
        <w:trPr>
          <w:trHeight w:val="254"/>
        </w:trPr>
        <w:tc>
          <w:tcPr>
            <w:tcW w:w="2250" w:type="dxa"/>
          </w:tcPr>
          <w:p w14:paraId="40FAB5CB" w14:textId="77777777" w:rsidR="005F411F" w:rsidRPr="00CE7A63" w:rsidRDefault="005F411F" w:rsidP="005F411F">
            <w:pPr>
              <w:ind w:left="0"/>
              <w:rPr>
                <w:bCs/>
                <w:lang w:val="en"/>
              </w:rPr>
            </w:pPr>
            <w:r w:rsidRPr="00CE7A63">
              <w:rPr>
                <w:bCs/>
                <w:lang w:val="en"/>
              </w:rPr>
              <w:t>Jasen Brown</w:t>
            </w:r>
          </w:p>
        </w:tc>
        <w:tc>
          <w:tcPr>
            <w:tcW w:w="7290" w:type="dxa"/>
          </w:tcPr>
          <w:p w14:paraId="6D1D1352" w14:textId="77777777" w:rsidR="005F411F" w:rsidRPr="00CE7A63" w:rsidRDefault="005F411F" w:rsidP="005F411F">
            <w:pPr>
              <w:ind w:left="0"/>
              <w:rPr>
                <w:bCs/>
                <w:lang w:val="en"/>
              </w:rPr>
            </w:pPr>
            <w:r w:rsidRPr="00CE7A63">
              <w:rPr>
                <w:bCs/>
                <w:lang w:val="en"/>
              </w:rPr>
              <w:t>U.S. Army Corps of Engineers, MVS</w:t>
            </w:r>
          </w:p>
        </w:tc>
      </w:tr>
      <w:tr w:rsidR="005F411F" w:rsidRPr="003326BD" w14:paraId="773C0DE3" w14:textId="77777777" w:rsidTr="24D82B26">
        <w:trPr>
          <w:trHeight w:val="254"/>
        </w:trPr>
        <w:tc>
          <w:tcPr>
            <w:tcW w:w="2250" w:type="dxa"/>
          </w:tcPr>
          <w:p w14:paraId="0227C810" w14:textId="77777777" w:rsidR="005F411F" w:rsidRPr="00E54CB8" w:rsidRDefault="005F411F" w:rsidP="005F411F">
            <w:pPr>
              <w:ind w:left="0"/>
              <w:rPr>
                <w:bCs/>
                <w:lang w:val="en"/>
              </w:rPr>
            </w:pPr>
            <w:r w:rsidRPr="00E54CB8">
              <w:rPr>
                <w:bCs/>
                <w:lang w:val="en"/>
              </w:rPr>
              <w:t>Greg Kohler</w:t>
            </w:r>
          </w:p>
        </w:tc>
        <w:tc>
          <w:tcPr>
            <w:tcW w:w="7290" w:type="dxa"/>
          </w:tcPr>
          <w:p w14:paraId="4B32CF00" w14:textId="77777777" w:rsidR="005F411F" w:rsidRPr="00E54CB8" w:rsidRDefault="005F411F" w:rsidP="005F411F">
            <w:pPr>
              <w:ind w:left="0"/>
              <w:rPr>
                <w:bCs/>
                <w:lang w:val="en"/>
              </w:rPr>
            </w:pPr>
            <w:r w:rsidRPr="00E54CB8">
              <w:rPr>
                <w:bCs/>
                <w:lang w:val="en"/>
              </w:rPr>
              <w:t>U.S. Army Corps of Engineers, MVS</w:t>
            </w:r>
          </w:p>
        </w:tc>
      </w:tr>
      <w:tr w:rsidR="005F411F" w:rsidRPr="003326BD" w14:paraId="2A36B2F2" w14:textId="77777777" w:rsidTr="24D82B26">
        <w:trPr>
          <w:trHeight w:val="254"/>
        </w:trPr>
        <w:tc>
          <w:tcPr>
            <w:tcW w:w="2250" w:type="dxa"/>
          </w:tcPr>
          <w:p w14:paraId="55EDBAF8" w14:textId="77777777" w:rsidR="005F411F" w:rsidRPr="00407CDE" w:rsidRDefault="005F411F" w:rsidP="005F411F">
            <w:pPr>
              <w:ind w:left="0"/>
              <w:rPr>
                <w:bCs/>
                <w:lang w:val="en"/>
              </w:rPr>
            </w:pPr>
            <w:r w:rsidRPr="00407CDE">
              <w:rPr>
                <w:bCs/>
                <w:lang w:val="en"/>
              </w:rPr>
              <w:t>Shane Simmons</w:t>
            </w:r>
          </w:p>
        </w:tc>
        <w:tc>
          <w:tcPr>
            <w:tcW w:w="7290" w:type="dxa"/>
          </w:tcPr>
          <w:p w14:paraId="1C2A9F87" w14:textId="77777777" w:rsidR="005F411F" w:rsidRPr="00407CDE" w:rsidRDefault="005F411F" w:rsidP="005F411F">
            <w:pPr>
              <w:ind w:left="0"/>
              <w:rPr>
                <w:bCs/>
                <w:lang w:val="en"/>
              </w:rPr>
            </w:pPr>
            <w:r w:rsidRPr="00407CDE">
              <w:rPr>
                <w:bCs/>
                <w:lang w:val="en"/>
              </w:rPr>
              <w:t>U.S. Army Corps of Engineers, MVS</w:t>
            </w:r>
          </w:p>
        </w:tc>
      </w:tr>
      <w:tr w:rsidR="00172877" w:rsidRPr="003326BD" w14:paraId="2022DBAC" w14:textId="77777777" w:rsidTr="24D82B26">
        <w:trPr>
          <w:trHeight w:val="254"/>
        </w:trPr>
        <w:tc>
          <w:tcPr>
            <w:tcW w:w="2250" w:type="dxa"/>
          </w:tcPr>
          <w:p w14:paraId="456DB42C" w14:textId="6E39FC45" w:rsidR="00172877" w:rsidRPr="00172877" w:rsidRDefault="00172877" w:rsidP="005F411F">
            <w:pPr>
              <w:ind w:left="0"/>
              <w:rPr>
                <w:bCs/>
                <w:lang w:val="en"/>
              </w:rPr>
            </w:pPr>
            <w:r>
              <w:rPr>
                <w:bCs/>
                <w:lang w:val="en"/>
              </w:rPr>
              <w:t>Travis Black</w:t>
            </w:r>
          </w:p>
        </w:tc>
        <w:tc>
          <w:tcPr>
            <w:tcW w:w="7290" w:type="dxa"/>
          </w:tcPr>
          <w:p w14:paraId="1CA5CFD5" w14:textId="4DD18D35" w:rsidR="00172877" w:rsidRPr="00172877" w:rsidRDefault="00172877" w:rsidP="005F411F">
            <w:pPr>
              <w:ind w:left="0"/>
              <w:rPr>
                <w:bCs/>
                <w:lang w:val="en"/>
              </w:rPr>
            </w:pPr>
            <w:r>
              <w:rPr>
                <w:bCs/>
                <w:lang w:val="en"/>
              </w:rPr>
              <w:t>U.S. Department of Transportation</w:t>
            </w:r>
          </w:p>
        </w:tc>
      </w:tr>
      <w:tr w:rsidR="00D227EA" w:rsidRPr="003326BD" w14:paraId="4713EE3E" w14:textId="77777777" w:rsidTr="24D82B26">
        <w:trPr>
          <w:trHeight w:val="254"/>
        </w:trPr>
        <w:tc>
          <w:tcPr>
            <w:tcW w:w="2250" w:type="dxa"/>
          </w:tcPr>
          <w:p w14:paraId="01D23566" w14:textId="3856D1DB" w:rsidR="00D227EA" w:rsidRPr="00D227EA" w:rsidRDefault="00D227EA" w:rsidP="005F411F">
            <w:pPr>
              <w:ind w:left="0"/>
              <w:rPr>
                <w:bCs/>
                <w:lang w:val="en"/>
              </w:rPr>
            </w:pPr>
            <w:r>
              <w:rPr>
                <w:bCs/>
                <w:lang w:val="en"/>
              </w:rPr>
              <w:t>Jared Schmalstieg</w:t>
            </w:r>
          </w:p>
        </w:tc>
        <w:tc>
          <w:tcPr>
            <w:tcW w:w="7290" w:type="dxa"/>
          </w:tcPr>
          <w:p w14:paraId="7857458B" w14:textId="39871639" w:rsidR="00D227EA" w:rsidRPr="00D227EA" w:rsidRDefault="00D227EA" w:rsidP="005F411F">
            <w:pPr>
              <w:ind w:left="0"/>
              <w:rPr>
                <w:bCs/>
                <w:lang w:val="en"/>
              </w:rPr>
            </w:pPr>
            <w:r>
              <w:rPr>
                <w:bCs/>
                <w:lang w:val="en"/>
              </w:rPr>
              <w:t>U.S. Environmental Protection Agency</w:t>
            </w:r>
          </w:p>
        </w:tc>
      </w:tr>
      <w:tr w:rsidR="005F411F" w:rsidRPr="003326BD" w14:paraId="1409B12C" w14:textId="77777777" w:rsidTr="24D82B26">
        <w:trPr>
          <w:trHeight w:val="254"/>
        </w:trPr>
        <w:tc>
          <w:tcPr>
            <w:tcW w:w="2250" w:type="dxa"/>
          </w:tcPr>
          <w:p w14:paraId="0177BB4B" w14:textId="77777777" w:rsidR="005F411F" w:rsidRPr="00F74671" w:rsidRDefault="005F411F" w:rsidP="005F411F">
            <w:pPr>
              <w:ind w:left="0"/>
              <w:rPr>
                <w:bCs/>
                <w:lang w:val="en"/>
              </w:rPr>
            </w:pPr>
            <w:r w:rsidRPr="00F74671">
              <w:rPr>
                <w:bCs/>
                <w:lang w:val="en"/>
              </w:rPr>
              <w:t>Lauren Larson</w:t>
            </w:r>
          </w:p>
        </w:tc>
        <w:tc>
          <w:tcPr>
            <w:tcW w:w="7290" w:type="dxa"/>
          </w:tcPr>
          <w:p w14:paraId="6958F05B" w14:textId="77777777" w:rsidR="005F411F" w:rsidRPr="00F74671" w:rsidRDefault="005F411F" w:rsidP="005F411F">
            <w:pPr>
              <w:ind w:left="0"/>
              <w:rPr>
                <w:bCs/>
                <w:lang w:val="en"/>
              </w:rPr>
            </w:pPr>
            <w:r w:rsidRPr="00F74671">
              <w:rPr>
                <w:bCs/>
                <w:lang w:val="en"/>
              </w:rPr>
              <w:t>U.S. Fish and Wildlife Service, Ecological Services</w:t>
            </w:r>
          </w:p>
        </w:tc>
      </w:tr>
      <w:tr w:rsidR="005F411F" w:rsidRPr="003326BD" w14:paraId="371670EC" w14:textId="77777777" w:rsidTr="00A554F4">
        <w:trPr>
          <w:trHeight w:val="207"/>
        </w:trPr>
        <w:tc>
          <w:tcPr>
            <w:tcW w:w="2250" w:type="dxa"/>
          </w:tcPr>
          <w:p w14:paraId="52DEA951" w14:textId="77777777" w:rsidR="005F411F" w:rsidRPr="00A554F4" w:rsidRDefault="005F411F" w:rsidP="005F411F">
            <w:pPr>
              <w:ind w:left="0"/>
              <w:rPr>
                <w:bCs/>
              </w:rPr>
            </w:pPr>
            <w:r w:rsidRPr="00A554F4">
              <w:rPr>
                <w:bCs/>
              </w:rPr>
              <w:t>Kraig McPeek</w:t>
            </w:r>
          </w:p>
        </w:tc>
        <w:tc>
          <w:tcPr>
            <w:tcW w:w="7290" w:type="dxa"/>
          </w:tcPr>
          <w:p w14:paraId="43127B71" w14:textId="77777777" w:rsidR="005F411F" w:rsidRPr="00A554F4" w:rsidRDefault="005F411F" w:rsidP="005F411F">
            <w:pPr>
              <w:ind w:left="0"/>
              <w:rPr>
                <w:bCs/>
                <w:lang w:val="en"/>
              </w:rPr>
            </w:pPr>
            <w:r w:rsidRPr="00A554F4">
              <w:rPr>
                <w:bCs/>
                <w:lang w:val="en"/>
              </w:rPr>
              <w:t>U.S. Fish and Wildlife Service, Ecological Services</w:t>
            </w:r>
          </w:p>
        </w:tc>
      </w:tr>
      <w:tr w:rsidR="005F411F" w:rsidRPr="003326BD" w14:paraId="457A9032" w14:textId="77777777" w:rsidTr="24D82B26">
        <w:trPr>
          <w:trHeight w:val="254"/>
        </w:trPr>
        <w:tc>
          <w:tcPr>
            <w:tcW w:w="2250" w:type="dxa"/>
          </w:tcPr>
          <w:p w14:paraId="72F6E386" w14:textId="77777777" w:rsidR="005F411F" w:rsidRPr="00CF050E" w:rsidRDefault="005F411F" w:rsidP="005F411F">
            <w:pPr>
              <w:ind w:left="0"/>
              <w:rPr>
                <w:bCs/>
              </w:rPr>
            </w:pPr>
            <w:r w:rsidRPr="00CF050E">
              <w:rPr>
                <w:bCs/>
              </w:rPr>
              <w:t>Sara Schmuecker</w:t>
            </w:r>
          </w:p>
        </w:tc>
        <w:tc>
          <w:tcPr>
            <w:tcW w:w="7290" w:type="dxa"/>
          </w:tcPr>
          <w:p w14:paraId="04838B10" w14:textId="77777777" w:rsidR="005F411F" w:rsidRPr="00CF050E" w:rsidRDefault="005F411F" w:rsidP="005F411F">
            <w:pPr>
              <w:ind w:left="0"/>
              <w:rPr>
                <w:bCs/>
                <w:lang w:val="en"/>
              </w:rPr>
            </w:pPr>
            <w:r w:rsidRPr="00CF050E">
              <w:rPr>
                <w:bCs/>
                <w:lang w:val="en"/>
              </w:rPr>
              <w:t>U.S. Fish and Wildlife Service, Ecological Services</w:t>
            </w:r>
          </w:p>
        </w:tc>
      </w:tr>
      <w:tr w:rsidR="00D227EA" w:rsidRPr="003326BD" w14:paraId="543CD5A9" w14:textId="77777777" w:rsidTr="24D82B26">
        <w:trPr>
          <w:trHeight w:val="254"/>
        </w:trPr>
        <w:tc>
          <w:tcPr>
            <w:tcW w:w="2250" w:type="dxa"/>
          </w:tcPr>
          <w:p w14:paraId="76A31DD4" w14:textId="7ED0F419" w:rsidR="00D227EA" w:rsidRPr="00CF050E" w:rsidRDefault="00D227EA" w:rsidP="005F411F">
            <w:pPr>
              <w:ind w:left="0"/>
              <w:rPr>
                <w:bCs/>
              </w:rPr>
            </w:pPr>
            <w:r>
              <w:rPr>
                <w:bCs/>
              </w:rPr>
              <w:t>Stephanie Edeler</w:t>
            </w:r>
          </w:p>
        </w:tc>
        <w:tc>
          <w:tcPr>
            <w:tcW w:w="7290" w:type="dxa"/>
          </w:tcPr>
          <w:p w14:paraId="6ABC48AC" w14:textId="4F41DEA7" w:rsidR="00D227EA" w:rsidRPr="00CF050E" w:rsidRDefault="00D227EA" w:rsidP="005F411F">
            <w:pPr>
              <w:ind w:left="0"/>
              <w:rPr>
                <w:bCs/>
                <w:lang w:val="en"/>
              </w:rPr>
            </w:pPr>
            <w:r w:rsidRPr="00CF050E">
              <w:rPr>
                <w:bCs/>
                <w:lang w:val="en"/>
              </w:rPr>
              <w:t>U.S. Fish and Wildlife Service</w:t>
            </w:r>
          </w:p>
        </w:tc>
      </w:tr>
      <w:tr w:rsidR="00E435A9" w:rsidRPr="003326BD" w14:paraId="63B560BA" w14:textId="77777777" w:rsidTr="24D82B26">
        <w:trPr>
          <w:trHeight w:val="254"/>
        </w:trPr>
        <w:tc>
          <w:tcPr>
            <w:tcW w:w="2250" w:type="dxa"/>
          </w:tcPr>
          <w:p w14:paraId="748A772D" w14:textId="3698A3E9" w:rsidR="00E435A9" w:rsidRDefault="00E435A9" w:rsidP="005F411F">
            <w:pPr>
              <w:ind w:left="0"/>
              <w:rPr>
                <w:bCs/>
              </w:rPr>
            </w:pPr>
            <w:r>
              <w:rPr>
                <w:bCs/>
              </w:rPr>
              <w:t>Steve Winter</w:t>
            </w:r>
          </w:p>
        </w:tc>
        <w:tc>
          <w:tcPr>
            <w:tcW w:w="7290" w:type="dxa"/>
          </w:tcPr>
          <w:p w14:paraId="7F0AFDBE" w14:textId="37CEC70C" w:rsidR="00E435A9" w:rsidRPr="00CF050E" w:rsidRDefault="00E435A9" w:rsidP="005F411F">
            <w:pPr>
              <w:ind w:left="0"/>
              <w:rPr>
                <w:bCs/>
                <w:lang w:val="en"/>
              </w:rPr>
            </w:pPr>
            <w:r>
              <w:rPr>
                <w:bCs/>
                <w:lang w:val="en"/>
              </w:rPr>
              <w:t>U.S. Fish and Wildlife Service</w:t>
            </w:r>
          </w:p>
        </w:tc>
      </w:tr>
      <w:tr w:rsidR="00CA0FEF" w:rsidRPr="003326BD" w14:paraId="1A49DB74" w14:textId="77777777" w:rsidTr="24D82B26">
        <w:trPr>
          <w:trHeight w:val="254"/>
        </w:trPr>
        <w:tc>
          <w:tcPr>
            <w:tcW w:w="2250" w:type="dxa"/>
          </w:tcPr>
          <w:p w14:paraId="2A405FE7" w14:textId="425E9BD9" w:rsidR="00CA0FEF" w:rsidRPr="00CA0FEF" w:rsidRDefault="00CA0FEF" w:rsidP="005F411F">
            <w:pPr>
              <w:ind w:left="0"/>
              <w:rPr>
                <w:bCs/>
              </w:rPr>
            </w:pPr>
            <w:r>
              <w:rPr>
                <w:bCs/>
              </w:rPr>
              <w:t>Kristen Bouska</w:t>
            </w:r>
          </w:p>
        </w:tc>
        <w:tc>
          <w:tcPr>
            <w:tcW w:w="7290" w:type="dxa"/>
          </w:tcPr>
          <w:p w14:paraId="02ABF7B0" w14:textId="043836D6" w:rsidR="00CA0FEF" w:rsidRPr="00CA0FEF" w:rsidRDefault="00CA0FEF" w:rsidP="005F411F">
            <w:pPr>
              <w:ind w:left="0"/>
              <w:rPr>
                <w:bCs/>
                <w:lang w:val="en"/>
              </w:rPr>
            </w:pPr>
            <w:r>
              <w:rPr>
                <w:bCs/>
                <w:lang w:val="en"/>
              </w:rPr>
              <w:t>U.S. Geological Survey, UMESC</w:t>
            </w:r>
          </w:p>
        </w:tc>
      </w:tr>
      <w:tr w:rsidR="00CE7A63" w:rsidRPr="003326BD" w14:paraId="553659A1" w14:textId="77777777" w:rsidTr="24D82B26">
        <w:trPr>
          <w:trHeight w:val="254"/>
        </w:trPr>
        <w:tc>
          <w:tcPr>
            <w:tcW w:w="2250" w:type="dxa"/>
          </w:tcPr>
          <w:p w14:paraId="704ECDBA" w14:textId="627B9795" w:rsidR="00CE7A63" w:rsidRPr="00CE7A63" w:rsidRDefault="00CE7A63" w:rsidP="005F411F">
            <w:pPr>
              <w:ind w:left="0"/>
              <w:rPr>
                <w:bCs/>
                <w:lang w:val="en"/>
              </w:rPr>
            </w:pPr>
            <w:r>
              <w:rPr>
                <w:bCs/>
                <w:lang w:val="en"/>
              </w:rPr>
              <w:t>Nate De Jager</w:t>
            </w:r>
          </w:p>
        </w:tc>
        <w:tc>
          <w:tcPr>
            <w:tcW w:w="7290" w:type="dxa"/>
          </w:tcPr>
          <w:p w14:paraId="1A3743F2" w14:textId="46EA6C69" w:rsidR="00CE7A63" w:rsidRPr="00CE7A63" w:rsidRDefault="00CE7A63" w:rsidP="005F411F">
            <w:pPr>
              <w:ind w:left="0"/>
              <w:rPr>
                <w:bCs/>
                <w:lang w:val="en"/>
              </w:rPr>
            </w:pPr>
            <w:r>
              <w:rPr>
                <w:bCs/>
                <w:lang w:val="en"/>
              </w:rPr>
              <w:t>U.S. Geological Survey, UMESC</w:t>
            </w:r>
          </w:p>
        </w:tc>
      </w:tr>
      <w:tr w:rsidR="00E435A9" w:rsidRPr="003326BD" w14:paraId="13D05DA4" w14:textId="77777777" w:rsidTr="24D82B26">
        <w:trPr>
          <w:trHeight w:val="254"/>
        </w:trPr>
        <w:tc>
          <w:tcPr>
            <w:tcW w:w="2250" w:type="dxa"/>
          </w:tcPr>
          <w:p w14:paraId="21B8E834" w14:textId="4D2487FE" w:rsidR="00E435A9" w:rsidRPr="00E435A9" w:rsidRDefault="00E435A9" w:rsidP="005F411F">
            <w:pPr>
              <w:ind w:left="0"/>
              <w:rPr>
                <w:bCs/>
                <w:lang w:val="en"/>
              </w:rPr>
            </w:pPr>
            <w:r>
              <w:rPr>
                <w:bCs/>
                <w:lang w:val="en"/>
              </w:rPr>
              <w:t>Jenny Hanson</w:t>
            </w:r>
          </w:p>
        </w:tc>
        <w:tc>
          <w:tcPr>
            <w:tcW w:w="7290" w:type="dxa"/>
          </w:tcPr>
          <w:p w14:paraId="4DB0D461" w14:textId="516CB8D5" w:rsidR="00E435A9" w:rsidRPr="00E435A9" w:rsidRDefault="00E435A9" w:rsidP="005F411F">
            <w:pPr>
              <w:ind w:left="0"/>
              <w:rPr>
                <w:bCs/>
                <w:lang w:val="en"/>
              </w:rPr>
            </w:pPr>
            <w:r>
              <w:rPr>
                <w:bCs/>
                <w:lang w:val="en"/>
              </w:rPr>
              <w:t>U.S. Geological Survey</w:t>
            </w:r>
            <w:r w:rsidR="00CE7A63">
              <w:rPr>
                <w:bCs/>
                <w:lang w:val="en"/>
              </w:rPr>
              <w:t>, UMESC</w:t>
            </w:r>
          </w:p>
        </w:tc>
      </w:tr>
      <w:tr w:rsidR="005F411F" w:rsidRPr="003326BD" w14:paraId="653B4450" w14:textId="77777777" w:rsidTr="24D82B26">
        <w:trPr>
          <w:trHeight w:val="252"/>
        </w:trPr>
        <w:tc>
          <w:tcPr>
            <w:tcW w:w="2250" w:type="dxa"/>
          </w:tcPr>
          <w:p w14:paraId="134E7178" w14:textId="77777777" w:rsidR="005F411F" w:rsidRPr="008E455A" w:rsidRDefault="005F411F" w:rsidP="005F411F">
            <w:pPr>
              <w:ind w:left="0"/>
              <w:rPr>
                <w:bCs/>
                <w:lang w:val="en"/>
              </w:rPr>
            </w:pPr>
            <w:r w:rsidRPr="008E455A">
              <w:rPr>
                <w:bCs/>
                <w:lang w:val="en"/>
              </w:rPr>
              <w:t>Jeff Houser</w:t>
            </w:r>
          </w:p>
        </w:tc>
        <w:tc>
          <w:tcPr>
            <w:tcW w:w="7290" w:type="dxa"/>
          </w:tcPr>
          <w:p w14:paraId="4363C2F7" w14:textId="77777777" w:rsidR="005F411F" w:rsidRPr="008E455A" w:rsidRDefault="005F411F" w:rsidP="005F411F">
            <w:pPr>
              <w:ind w:left="0"/>
              <w:rPr>
                <w:bCs/>
                <w:lang w:val="en"/>
              </w:rPr>
            </w:pPr>
            <w:r w:rsidRPr="008E455A">
              <w:rPr>
                <w:bCs/>
                <w:lang w:val="en"/>
              </w:rPr>
              <w:t>U.S. Geological Survey, UMESC</w:t>
            </w:r>
          </w:p>
        </w:tc>
      </w:tr>
      <w:tr w:rsidR="00A554F4" w:rsidRPr="003326BD" w14:paraId="13EC03B3" w14:textId="77777777" w:rsidTr="24D82B26">
        <w:trPr>
          <w:trHeight w:val="252"/>
        </w:trPr>
        <w:tc>
          <w:tcPr>
            <w:tcW w:w="2250" w:type="dxa"/>
          </w:tcPr>
          <w:p w14:paraId="0074E37A" w14:textId="6BBCC74B" w:rsidR="00A554F4" w:rsidRPr="008E455A" w:rsidRDefault="00A554F4" w:rsidP="00A554F4">
            <w:pPr>
              <w:ind w:left="0"/>
              <w:rPr>
                <w:bCs/>
                <w:lang w:val="en"/>
              </w:rPr>
            </w:pPr>
            <w:r>
              <w:rPr>
                <w:bCs/>
                <w:lang w:val="en"/>
              </w:rPr>
              <w:t>Kathi Jo Jankowski</w:t>
            </w:r>
          </w:p>
        </w:tc>
        <w:tc>
          <w:tcPr>
            <w:tcW w:w="7290" w:type="dxa"/>
          </w:tcPr>
          <w:p w14:paraId="1F4778A5" w14:textId="5D475762" w:rsidR="00A554F4" w:rsidRPr="008E455A" w:rsidRDefault="00A554F4" w:rsidP="00A554F4">
            <w:pPr>
              <w:ind w:left="0"/>
              <w:rPr>
                <w:bCs/>
                <w:lang w:val="en"/>
              </w:rPr>
            </w:pPr>
            <w:r w:rsidRPr="008E455A">
              <w:rPr>
                <w:bCs/>
                <w:lang w:val="en"/>
              </w:rPr>
              <w:t>U.S. Geological Survey, UMESC</w:t>
            </w:r>
          </w:p>
        </w:tc>
      </w:tr>
      <w:tr w:rsidR="00A554F4" w:rsidRPr="003326BD" w14:paraId="62797D57" w14:textId="77777777" w:rsidTr="24D82B26">
        <w:trPr>
          <w:trHeight w:val="252"/>
        </w:trPr>
        <w:tc>
          <w:tcPr>
            <w:tcW w:w="2250" w:type="dxa"/>
          </w:tcPr>
          <w:p w14:paraId="2DB88EF3" w14:textId="77777777" w:rsidR="00A554F4" w:rsidRPr="008E455A" w:rsidRDefault="00A554F4" w:rsidP="00A554F4">
            <w:pPr>
              <w:ind w:left="0"/>
              <w:rPr>
                <w:bCs/>
                <w:lang w:val="en"/>
              </w:rPr>
            </w:pPr>
            <w:r w:rsidRPr="008E455A">
              <w:rPr>
                <w:bCs/>
                <w:lang w:val="en"/>
              </w:rPr>
              <w:t>Jim Fischer</w:t>
            </w:r>
          </w:p>
        </w:tc>
        <w:tc>
          <w:tcPr>
            <w:tcW w:w="7290" w:type="dxa"/>
          </w:tcPr>
          <w:p w14:paraId="1C50CA9C" w14:textId="77777777" w:rsidR="00A554F4" w:rsidRPr="008E455A" w:rsidRDefault="00A554F4" w:rsidP="00A554F4">
            <w:pPr>
              <w:ind w:left="0"/>
              <w:rPr>
                <w:bCs/>
                <w:lang w:val="en"/>
              </w:rPr>
            </w:pPr>
            <w:r w:rsidRPr="008E455A">
              <w:rPr>
                <w:bCs/>
                <w:lang w:val="en"/>
              </w:rPr>
              <w:t>U.S. Geological Survey, UMESC</w:t>
            </w:r>
          </w:p>
        </w:tc>
      </w:tr>
      <w:tr w:rsidR="00A554F4" w:rsidRPr="003326BD" w14:paraId="7B3F5AFC" w14:textId="77777777" w:rsidTr="24D82B26">
        <w:trPr>
          <w:trHeight w:val="252"/>
        </w:trPr>
        <w:tc>
          <w:tcPr>
            <w:tcW w:w="2250" w:type="dxa"/>
          </w:tcPr>
          <w:p w14:paraId="06E1FF8D" w14:textId="766074B4" w:rsidR="00A554F4" w:rsidRPr="008E455A" w:rsidRDefault="00A554F4" w:rsidP="00A554F4">
            <w:pPr>
              <w:ind w:left="0"/>
              <w:rPr>
                <w:bCs/>
                <w:lang w:val="en"/>
              </w:rPr>
            </w:pPr>
            <w:r>
              <w:rPr>
                <w:bCs/>
                <w:lang w:val="en"/>
              </w:rPr>
              <w:t>Danelle Larson</w:t>
            </w:r>
          </w:p>
        </w:tc>
        <w:tc>
          <w:tcPr>
            <w:tcW w:w="7290" w:type="dxa"/>
          </w:tcPr>
          <w:p w14:paraId="271567E4" w14:textId="5F6D3F36" w:rsidR="00A554F4" w:rsidRPr="008E455A" w:rsidRDefault="00A554F4" w:rsidP="00A554F4">
            <w:pPr>
              <w:ind w:left="0"/>
              <w:rPr>
                <w:bCs/>
                <w:lang w:val="en"/>
              </w:rPr>
            </w:pPr>
            <w:r w:rsidRPr="008E455A">
              <w:rPr>
                <w:bCs/>
                <w:lang w:val="en"/>
              </w:rPr>
              <w:t>U.S. Geological Survey, UMESC</w:t>
            </w:r>
          </w:p>
        </w:tc>
      </w:tr>
      <w:tr w:rsidR="00A554F4" w:rsidRPr="003326BD" w14:paraId="0CCA4DD0" w14:textId="77777777" w:rsidTr="00972BFE">
        <w:trPr>
          <w:trHeight w:val="207"/>
        </w:trPr>
        <w:tc>
          <w:tcPr>
            <w:tcW w:w="2250" w:type="dxa"/>
          </w:tcPr>
          <w:p w14:paraId="69CA550F" w14:textId="77777777" w:rsidR="00A554F4" w:rsidRPr="00CF050E" w:rsidRDefault="00A554F4" w:rsidP="00A554F4">
            <w:pPr>
              <w:ind w:left="0"/>
              <w:rPr>
                <w:bCs/>
                <w:lang w:val="en"/>
              </w:rPr>
            </w:pPr>
            <w:r w:rsidRPr="00CF050E">
              <w:rPr>
                <w:bCs/>
                <w:lang w:val="en"/>
              </w:rPr>
              <w:t>JC Nelson</w:t>
            </w:r>
          </w:p>
        </w:tc>
        <w:tc>
          <w:tcPr>
            <w:tcW w:w="7290" w:type="dxa"/>
          </w:tcPr>
          <w:p w14:paraId="122E1437" w14:textId="77777777" w:rsidR="00A554F4" w:rsidRPr="00CF050E" w:rsidRDefault="00A554F4" w:rsidP="00A554F4">
            <w:pPr>
              <w:ind w:left="0"/>
              <w:rPr>
                <w:bCs/>
                <w:lang w:val="en"/>
              </w:rPr>
            </w:pPr>
            <w:r w:rsidRPr="00CF050E">
              <w:rPr>
                <w:bCs/>
                <w:lang w:val="en"/>
              </w:rPr>
              <w:t>U.S. Geological Survey, UMESC</w:t>
            </w:r>
          </w:p>
        </w:tc>
      </w:tr>
      <w:tr w:rsidR="00A554F4" w:rsidRPr="003326BD" w14:paraId="2A15A35F" w14:textId="77777777" w:rsidTr="24D82B26">
        <w:trPr>
          <w:trHeight w:val="252"/>
        </w:trPr>
        <w:tc>
          <w:tcPr>
            <w:tcW w:w="2250" w:type="dxa"/>
          </w:tcPr>
          <w:p w14:paraId="7B3CD2C7" w14:textId="20D28B3C" w:rsidR="00A554F4" w:rsidRPr="00CF050E" w:rsidRDefault="00A554F4" w:rsidP="00A554F4">
            <w:pPr>
              <w:ind w:left="0"/>
              <w:rPr>
                <w:bCs/>
                <w:lang w:val="en"/>
              </w:rPr>
            </w:pPr>
            <w:r>
              <w:rPr>
                <w:bCs/>
                <w:lang w:val="en"/>
              </w:rPr>
              <w:t xml:space="preserve">Molly Van </w:t>
            </w:r>
            <w:proofErr w:type="spellStart"/>
            <w:r>
              <w:rPr>
                <w:bCs/>
                <w:lang w:val="en"/>
              </w:rPr>
              <w:t>Appledorn</w:t>
            </w:r>
            <w:proofErr w:type="spellEnd"/>
          </w:p>
        </w:tc>
        <w:tc>
          <w:tcPr>
            <w:tcW w:w="7290" w:type="dxa"/>
          </w:tcPr>
          <w:p w14:paraId="676F0B69" w14:textId="2DCEC0F5" w:rsidR="00A554F4" w:rsidRPr="00CF050E" w:rsidRDefault="00A554F4" w:rsidP="00A554F4">
            <w:pPr>
              <w:ind w:left="0"/>
              <w:rPr>
                <w:bCs/>
                <w:lang w:val="en"/>
              </w:rPr>
            </w:pPr>
            <w:r w:rsidRPr="00CF050E">
              <w:rPr>
                <w:bCs/>
                <w:lang w:val="en"/>
              </w:rPr>
              <w:t>U.S. Geological Survey, UMESC</w:t>
            </w:r>
          </w:p>
        </w:tc>
      </w:tr>
      <w:tr w:rsidR="00A554F4" w:rsidRPr="003326BD" w14:paraId="269D57AB" w14:textId="77777777" w:rsidTr="24D82B26">
        <w:trPr>
          <w:trHeight w:val="252"/>
        </w:trPr>
        <w:tc>
          <w:tcPr>
            <w:tcW w:w="2250" w:type="dxa"/>
          </w:tcPr>
          <w:p w14:paraId="15EB3599" w14:textId="5D99BDC2" w:rsidR="00A554F4" w:rsidRDefault="00A554F4" w:rsidP="00A554F4">
            <w:pPr>
              <w:ind w:left="0"/>
              <w:rPr>
                <w:bCs/>
                <w:lang w:val="en"/>
              </w:rPr>
            </w:pPr>
            <w:r>
              <w:rPr>
                <w:bCs/>
                <w:lang w:val="en"/>
              </w:rPr>
              <w:t>Andrew Strassman</w:t>
            </w:r>
          </w:p>
        </w:tc>
        <w:tc>
          <w:tcPr>
            <w:tcW w:w="7290" w:type="dxa"/>
          </w:tcPr>
          <w:p w14:paraId="7B73DAC9" w14:textId="5D17F5D4" w:rsidR="00A554F4" w:rsidRPr="00CF050E" w:rsidRDefault="00A554F4" w:rsidP="00A554F4">
            <w:pPr>
              <w:ind w:left="0"/>
              <w:rPr>
                <w:bCs/>
                <w:lang w:val="en"/>
              </w:rPr>
            </w:pPr>
            <w:r>
              <w:rPr>
                <w:bCs/>
                <w:lang w:val="en"/>
              </w:rPr>
              <w:t>U.S. Geological Survey, UMESC</w:t>
            </w:r>
          </w:p>
        </w:tc>
      </w:tr>
      <w:tr w:rsidR="00A554F4" w:rsidRPr="003326BD" w14:paraId="4B3480C9" w14:textId="77777777" w:rsidTr="24D82B26">
        <w:trPr>
          <w:trHeight w:val="252"/>
        </w:trPr>
        <w:tc>
          <w:tcPr>
            <w:tcW w:w="2250" w:type="dxa"/>
          </w:tcPr>
          <w:p w14:paraId="4817D125" w14:textId="77777777" w:rsidR="00A554F4" w:rsidRPr="00CF050E" w:rsidRDefault="00A554F4" w:rsidP="00A554F4">
            <w:pPr>
              <w:ind w:left="0"/>
              <w:rPr>
                <w:bCs/>
                <w:lang w:val="en"/>
              </w:rPr>
            </w:pPr>
            <w:r w:rsidRPr="00CF050E">
              <w:rPr>
                <w:bCs/>
                <w:lang w:val="en"/>
              </w:rPr>
              <w:t>John Seitz</w:t>
            </w:r>
          </w:p>
        </w:tc>
        <w:tc>
          <w:tcPr>
            <w:tcW w:w="7290" w:type="dxa"/>
          </w:tcPr>
          <w:p w14:paraId="54BF5534" w14:textId="77777777" w:rsidR="00A554F4" w:rsidRPr="00CF050E" w:rsidRDefault="00A554F4" w:rsidP="00A554F4">
            <w:pPr>
              <w:ind w:left="0"/>
              <w:rPr>
                <w:bCs/>
                <w:lang w:val="en"/>
              </w:rPr>
            </w:pPr>
            <w:r w:rsidRPr="00CF050E">
              <w:rPr>
                <w:bCs/>
                <w:lang w:val="en"/>
              </w:rPr>
              <w:t>Illinois Department of Natural Resources</w:t>
            </w:r>
          </w:p>
        </w:tc>
      </w:tr>
      <w:tr w:rsidR="00A554F4" w:rsidRPr="003326BD" w14:paraId="736C5D2E" w14:textId="77777777" w:rsidTr="24D82B26">
        <w:trPr>
          <w:trHeight w:val="252"/>
        </w:trPr>
        <w:tc>
          <w:tcPr>
            <w:tcW w:w="2250" w:type="dxa"/>
          </w:tcPr>
          <w:p w14:paraId="0F6C3304" w14:textId="77777777" w:rsidR="00A554F4" w:rsidRPr="00F74671" w:rsidRDefault="00A554F4" w:rsidP="00A554F4">
            <w:pPr>
              <w:ind w:left="0"/>
              <w:rPr>
                <w:bCs/>
                <w:lang w:val="en"/>
              </w:rPr>
            </w:pPr>
            <w:r w:rsidRPr="00F74671">
              <w:rPr>
                <w:bCs/>
                <w:lang w:val="en"/>
              </w:rPr>
              <w:t>Ryan Hupfeld</w:t>
            </w:r>
          </w:p>
        </w:tc>
        <w:tc>
          <w:tcPr>
            <w:tcW w:w="7290" w:type="dxa"/>
          </w:tcPr>
          <w:p w14:paraId="44EDD760" w14:textId="77777777" w:rsidR="00A554F4" w:rsidRPr="00F74671" w:rsidRDefault="00A554F4" w:rsidP="00A554F4">
            <w:pPr>
              <w:ind w:left="0"/>
              <w:rPr>
                <w:bCs/>
                <w:lang w:val="en"/>
              </w:rPr>
            </w:pPr>
            <w:r w:rsidRPr="00F74671">
              <w:rPr>
                <w:bCs/>
                <w:lang w:val="en"/>
              </w:rPr>
              <w:t>Iowa Department of Natural Resources</w:t>
            </w:r>
          </w:p>
        </w:tc>
      </w:tr>
      <w:tr w:rsidR="00A554F4" w:rsidRPr="003326BD" w14:paraId="39FE0A3E" w14:textId="77777777" w:rsidTr="24D82B26">
        <w:trPr>
          <w:trHeight w:val="252"/>
        </w:trPr>
        <w:tc>
          <w:tcPr>
            <w:tcW w:w="2250" w:type="dxa"/>
          </w:tcPr>
          <w:p w14:paraId="699EEB39" w14:textId="0EF6D671" w:rsidR="00A554F4" w:rsidRPr="00CF050E" w:rsidRDefault="00A554F4" w:rsidP="00A554F4">
            <w:pPr>
              <w:ind w:left="0"/>
              <w:rPr>
                <w:bCs/>
                <w:lang w:val="en"/>
              </w:rPr>
            </w:pPr>
            <w:r>
              <w:rPr>
                <w:bCs/>
                <w:lang w:val="en"/>
              </w:rPr>
              <w:t>Nicole Ward</w:t>
            </w:r>
          </w:p>
        </w:tc>
        <w:tc>
          <w:tcPr>
            <w:tcW w:w="7290" w:type="dxa"/>
          </w:tcPr>
          <w:p w14:paraId="10B2E4BE" w14:textId="4C3AA93C" w:rsidR="00A554F4" w:rsidRPr="00CF050E" w:rsidRDefault="00A554F4" w:rsidP="00A554F4">
            <w:pPr>
              <w:ind w:left="0"/>
              <w:rPr>
                <w:bCs/>
                <w:lang w:val="en"/>
              </w:rPr>
            </w:pPr>
            <w:r>
              <w:rPr>
                <w:bCs/>
                <w:lang w:val="en"/>
              </w:rPr>
              <w:t>Minnesota Department of Natural Resources</w:t>
            </w:r>
          </w:p>
        </w:tc>
      </w:tr>
      <w:tr w:rsidR="00A554F4" w:rsidRPr="003326BD" w14:paraId="7E4AEBC2" w14:textId="77777777" w:rsidTr="24D82B26">
        <w:trPr>
          <w:trHeight w:val="252"/>
        </w:trPr>
        <w:tc>
          <w:tcPr>
            <w:tcW w:w="2250" w:type="dxa"/>
          </w:tcPr>
          <w:p w14:paraId="3F965FEE" w14:textId="77777777" w:rsidR="00A554F4" w:rsidRPr="00CF050E" w:rsidRDefault="00A554F4" w:rsidP="00A554F4">
            <w:pPr>
              <w:ind w:left="0"/>
              <w:rPr>
                <w:bCs/>
                <w:lang w:val="en"/>
              </w:rPr>
            </w:pPr>
            <w:r w:rsidRPr="00CF050E">
              <w:rPr>
                <w:bCs/>
                <w:lang w:val="en"/>
              </w:rPr>
              <w:t>Sam Clary</w:t>
            </w:r>
          </w:p>
        </w:tc>
        <w:tc>
          <w:tcPr>
            <w:tcW w:w="7290" w:type="dxa"/>
          </w:tcPr>
          <w:p w14:paraId="06EAF1CD" w14:textId="77777777" w:rsidR="00A554F4" w:rsidRPr="00CF050E" w:rsidRDefault="00A554F4" w:rsidP="00A554F4">
            <w:pPr>
              <w:ind w:left="0"/>
              <w:rPr>
                <w:bCs/>
                <w:lang w:val="en"/>
              </w:rPr>
            </w:pPr>
            <w:r w:rsidRPr="00CF050E">
              <w:rPr>
                <w:bCs/>
                <w:lang w:val="en"/>
              </w:rPr>
              <w:t>Missouri Department of Conservation</w:t>
            </w:r>
          </w:p>
        </w:tc>
      </w:tr>
      <w:tr w:rsidR="00A554F4" w:rsidRPr="003326BD" w14:paraId="5FB84993" w14:textId="77777777" w:rsidTr="24D82B26">
        <w:trPr>
          <w:trHeight w:val="252"/>
        </w:trPr>
        <w:tc>
          <w:tcPr>
            <w:tcW w:w="2250" w:type="dxa"/>
          </w:tcPr>
          <w:p w14:paraId="389BE7FB" w14:textId="34C5C630" w:rsidR="00A554F4" w:rsidRPr="00CF050E" w:rsidRDefault="00A554F4" w:rsidP="00A554F4">
            <w:pPr>
              <w:ind w:left="0"/>
              <w:rPr>
                <w:bCs/>
                <w:lang w:val="en"/>
              </w:rPr>
            </w:pPr>
            <w:r>
              <w:rPr>
                <w:bCs/>
                <w:lang w:val="en"/>
              </w:rPr>
              <w:lastRenderedPageBreak/>
              <w:t>Molly Sobotka</w:t>
            </w:r>
          </w:p>
        </w:tc>
        <w:tc>
          <w:tcPr>
            <w:tcW w:w="7290" w:type="dxa"/>
          </w:tcPr>
          <w:p w14:paraId="501F66D1" w14:textId="6925A577" w:rsidR="00A554F4" w:rsidRPr="00CF050E" w:rsidRDefault="00A554F4" w:rsidP="00A554F4">
            <w:pPr>
              <w:ind w:left="0"/>
              <w:rPr>
                <w:bCs/>
                <w:lang w:val="en"/>
              </w:rPr>
            </w:pPr>
            <w:r>
              <w:rPr>
                <w:bCs/>
                <w:lang w:val="en"/>
              </w:rPr>
              <w:t>Missouri Department of Conservation</w:t>
            </w:r>
          </w:p>
        </w:tc>
      </w:tr>
      <w:tr w:rsidR="00A554F4" w:rsidRPr="003326BD" w14:paraId="2FF98C67" w14:textId="77777777" w:rsidTr="24D82B26">
        <w:trPr>
          <w:trHeight w:val="252"/>
        </w:trPr>
        <w:tc>
          <w:tcPr>
            <w:tcW w:w="2250" w:type="dxa"/>
          </w:tcPr>
          <w:p w14:paraId="1B436AB7" w14:textId="77777777" w:rsidR="00A554F4" w:rsidRPr="00407CDE" w:rsidRDefault="00A554F4" w:rsidP="00A554F4">
            <w:pPr>
              <w:ind w:left="0"/>
              <w:rPr>
                <w:bCs/>
                <w:lang w:val="en"/>
              </w:rPr>
            </w:pPr>
            <w:r w:rsidRPr="00407CDE">
              <w:rPr>
                <w:bCs/>
                <w:lang w:val="en"/>
              </w:rPr>
              <w:t>Dru Buntin</w:t>
            </w:r>
          </w:p>
        </w:tc>
        <w:tc>
          <w:tcPr>
            <w:tcW w:w="7290" w:type="dxa"/>
          </w:tcPr>
          <w:p w14:paraId="04619E10" w14:textId="77777777" w:rsidR="00A554F4" w:rsidRPr="00407CDE" w:rsidRDefault="00A554F4" w:rsidP="00A554F4">
            <w:pPr>
              <w:ind w:left="0"/>
              <w:rPr>
                <w:bCs/>
                <w:lang w:val="en"/>
              </w:rPr>
            </w:pPr>
            <w:r w:rsidRPr="00407CDE">
              <w:rPr>
                <w:bCs/>
                <w:lang w:val="en"/>
              </w:rPr>
              <w:t>Missouri Department of Natural Resources</w:t>
            </w:r>
          </w:p>
        </w:tc>
      </w:tr>
      <w:tr w:rsidR="00A554F4" w:rsidRPr="003326BD" w14:paraId="54A75B87" w14:textId="77777777" w:rsidTr="24D82B26">
        <w:trPr>
          <w:trHeight w:val="252"/>
        </w:trPr>
        <w:tc>
          <w:tcPr>
            <w:tcW w:w="2250" w:type="dxa"/>
          </w:tcPr>
          <w:p w14:paraId="138C14ED" w14:textId="4C0CD188" w:rsidR="00A554F4" w:rsidRPr="00CE7A63" w:rsidRDefault="00A554F4" w:rsidP="00A554F4">
            <w:pPr>
              <w:ind w:left="0"/>
              <w:rPr>
                <w:bCs/>
                <w:lang w:val="en"/>
              </w:rPr>
            </w:pPr>
            <w:r>
              <w:rPr>
                <w:bCs/>
                <w:lang w:val="en"/>
              </w:rPr>
              <w:t>Noah Cadwell</w:t>
            </w:r>
          </w:p>
        </w:tc>
        <w:tc>
          <w:tcPr>
            <w:tcW w:w="7290" w:type="dxa"/>
          </w:tcPr>
          <w:p w14:paraId="000B82D8" w14:textId="77777777" w:rsidR="00A554F4" w:rsidRPr="00CE7A63" w:rsidRDefault="00A554F4" w:rsidP="00A554F4">
            <w:pPr>
              <w:ind w:left="0"/>
              <w:rPr>
                <w:bCs/>
                <w:lang w:val="en"/>
              </w:rPr>
            </w:pPr>
            <w:r w:rsidRPr="00CE7A63">
              <w:rPr>
                <w:bCs/>
                <w:lang w:val="en"/>
              </w:rPr>
              <w:t>Missouri Department of Natural Resources</w:t>
            </w:r>
          </w:p>
        </w:tc>
      </w:tr>
      <w:tr w:rsidR="00A554F4" w:rsidRPr="003326BD" w14:paraId="02457AB8" w14:textId="77777777" w:rsidTr="24D82B26">
        <w:trPr>
          <w:trHeight w:val="252"/>
        </w:trPr>
        <w:tc>
          <w:tcPr>
            <w:tcW w:w="2250" w:type="dxa"/>
          </w:tcPr>
          <w:p w14:paraId="09F8A578" w14:textId="1E295B94" w:rsidR="00A554F4" w:rsidRPr="00CA0FEF" w:rsidRDefault="00A554F4" w:rsidP="00A554F4">
            <w:pPr>
              <w:ind w:left="0"/>
              <w:rPr>
                <w:bCs/>
                <w:lang w:val="en"/>
              </w:rPr>
            </w:pPr>
            <w:r>
              <w:rPr>
                <w:bCs/>
                <w:lang w:val="en"/>
              </w:rPr>
              <w:t>Chris Wieberg</w:t>
            </w:r>
          </w:p>
        </w:tc>
        <w:tc>
          <w:tcPr>
            <w:tcW w:w="7290" w:type="dxa"/>
          </w:tcPr>
          <w:p w14:paraId="22F09309" w14:textId="2E68E7AA" w:rsidR="00A554F4" w:rsidRPr="00CA0FEF" w:rsidRDefault="00A554F4" w:rsidP="00A554F4">
            <w:pPr>
              <w:ind w:left="0"/>
              <w:rPr>
                <w:bCs/>
                <w:lang w:val="en"/>
              </w:rPr>
            </w:pPr>
            <w:r>
              <w:rPr>
                <w:bCs/>
                <w:lang w:val="en"/>
              </w:rPr>
              <w:t>Missouri Department of Natural Resources</w:t>
            </w:r>
          </w:p>
        </w:tc>
      </w:tr>
      <w:tr w:rsidR="00A554F4" w:rsidRPr="003326BD" w14:paraId="514919F7" w14:textId="77777777" w:rsidTr="24D82B26">
        <w:trPr>
          <w:trHeight w:val="252"/>
        </w:trPr>
        <w:tc>
          <w:tcPr>
            <w:tcW w:w="2250" w:type="dxa"/>
          </w:tcPr>
          <w:p w14:paraId="336F39B0" w14:textId="77777777" w:rsidR="00A554F4" w:rsidRPr="00C92EE5" w:rsidRDefault="00A554F4" w:rsidP="00A554F4">
            <w:pPr>
              <w:ind w:left="0"/>
              <w:rPr>
                <w:bCs/>
                <w:lang w:val="en"/>
              </w:rPr>
            </w:pPr>
            <w:r w:rsidRPr="00C92EE5">
              <w:rPr>
                <w:bCs/>
                <w:lang w:val="en"/>
              </w:rPr>
              <w:t>Sammi Boyd</w:t>
            </w:r>
          </w:p>
        </w:tc>
        <w:tc>
          <w:tcPr>
            <w:tcW w:w="7290" w:type="dxa"/>
          </w:tcPr>
          <w:p w14:paraId="4D04EEC7" w14:textId="77777777" w:rsidR="00A554F4" w:rsidRPr="00C92EE5" w:rsidRDefault="00A554F4" w:rsidP="00A554F4">
            <w:pPr>
              <w:ind w:left="0"/>
              <w:rPr>
                <w:bCs/>
                <w:lang w:val="en"/>
              </w:rPr>
            </w:pPr>
            <w:r w:rsidRPr="00C92EE5">
              <w:rPr>
                <w:bCs/>
                <w:lang w:val="en"/>
              </w:rPr>
              <w:t>Wisconsin Department of Natural Resources</w:t>
            </w:r>
          </w:p>
        </w:tc>
      </w:tr>
      <w:tr w:rsidR="00A554F4" w:rsidRPr="003326BD" w14:paraId="21AF8259" w14:textId="77777777" w:rsidTr="24D82B26">
        <w:trPr>
          <w:trHeight w:val="252"/>
        </w:trPr>
        <w:tc>
          <w:tcPr>
            <w:tcW w:w="2250" w:type="dxa"/>
          </w:tcPr>
          <w:p w14:paraId="6B6A7AEC" w14:textId="79E43748" w:rsidR="00A554F4" w:rsidRPr="00C92EE5" w:rsidRDefault="00A554F4" w:rsidP="00A554F4">
            <w:pPr>
              <w:ind w:left="0"/>
              <w:rPr>
                <w:bCs/>
                <w:lang w:val="en"/>
              </w:rPr>
            </w:pPr>
            <w:r>
              <w:rPr>
                <w:bCs/>
                <w:lang w:val="en"/>
              </w:rPr>
              <w:t>Alicia Carhart</w:t>
            </w:r>
          </w:p>
        </w:tc>
        <w:tc>
          <w:tcPr>
            <w:tcW w:w="7290" w:type="dxa"/>
          </w:tcPr>
          <w:p w14:paraId="6EFAAC43" w14:textId="18AD8E74" w:rsidR="00A554F4" w:rsidRPr="00C92EE5" w:rsidRDefault="00A554F4" w:rsidP="00A554F4">
            <w:pPr>
              <w:ind w:left="0"/>
              <w:rPr>
                <w:bCs/>
                <w:lang w:val="en"/>
              </w:rPr>
            </w:pPr>
            <w:r>
              <w:rPr>
                <w:bCs/>
                <w:lang w:val="en"/>
              </w:rPr>
              <w:t>Wisconsin Department of Natural Resources</w:t>
            </w:r>
          </w:p>
        </w:tc>
      </w:tr>
      <w:tr w:rsidR="00A554F4" w:rsidRPr="003326BD" w14:paraId="73872CBA" w14:textId="77777777" w:rsidTr="24D82B26">
        <w:trPr>
          <w:trHeight w:val="252"/>
        </w:trPr>
        <w:tc>
          <w:tcPr>
            <w:tcW w:w="2250" w:type="dxa"/>
          </w:tcPr>
          <w:p w14:paraId="1C89273D" w14:textId="77777777" w:rsidR="00A554F4" w:rsidRPr="00C92EE5" w:rsidRDefault="00A554F4" w:rsidP="00A554F4">
            <w:pPr>
              <w:ind w:left="0"/>
              <w:rPr>
                <w:bCs/>
                <w:lang w:val="en"/>
              </w:rPr>
            </w:pPr>
            <w:r w:rsidRPr="00C92EE5">
              <w:rPr>
                <w:bCs/>
                <w:lang w:val="en"/>
              </w:rPr>
              <w:t>Patrick Kelly</w:t>
            </w:r>
          </w:p>
        </w:tc>
        <w:tc>
          <w:tcPr>
            <w:tcW w:w="7290" w:type="dxa"/>
          </w:tcPr>
          <w:p w14:paraId="54B309AE" w14:textId="77777777" w:rsidR="00A554F4" w:rsidRPr="00C92EE5" w:rsidRDefault="00A554F4" w:rsidP="00A554F4">
            <w:pPr>
              <w:ind w:left="0"/>
              <w:rPr>
                <w:bCs/>
                <w:lang w:val="en"/>
              </w:rPr>
            </w:pPr>
            <w:r w:rsidRPr="00C92EE5">
              <w:rPr>
                <w:bCs/>
                <w:lang w:val="en"/>
              </w:rPr>
              <w:t>Wisconsin Department of Natural Resources</w:t>
            </w:r>
          </w:p>
        </w:tc>
      </w:tr>
      <w:tr w:rsidR="00A554F4" w:rsidRPr="003326BD" w14:paraId="4B427431" w14:textId="77777777" w:rsidTr="24D82B26">
        <w:trPr>
          <w:trHeight w:val="252"/>
        </w:trPr>
        <w:tc>
          <w:tcPr>
            <w:tcW w:w="2250" w:type="dxa"/>
          </w:tcPr>
          <w:p w14:paraId="1F0698D7" w14:textId="77777777" w:rsidR="00A554F4" w:rsidRPr="00CF050E" w:rsidRDefault="00A554F4" w:rsidP="00A554F4">
            <w:pPr>
              <w:ind w:left="0"/>
              <w:rPr>
                <w:bCs/>
                <w:lang w:val="en"/>
              </w:rPr>
            </w:pPr>
            <w:r w:rsidRPr="00CF050E">
              <w:rPr>
                <w:bCs/>
                <w:lang w:val="en"/>
              </w:rPr>
              <w:t>Brent Newman</w:t>
            </w:r>
          </w:p>
        </w:tc>
        <w:tc>
          <w:tcPr>
            <w:tcW w:w="7290" w:type="dxa"/>
          </w:tcPr>
          <w:p w14:paraId="5B223B1B" w14:textId="77777777" w:rsidR="00A554F4" w:rsidRPr="00CF050E" w:rsidRDefault="00A554F4" w:rsidP="00A554F4">
            <w:pPr>
              <w:ind w:left="0"/>
              <w:rPr>
                <w:bCs/>
                <w:lang w:val="en"/>
              </w:rPr>
            </w:pPr>
            <w:r w:rsidRPr="00CF050E">
              <w:rPr>
                <w:bCs/>
                <w:lang w:val="en"/>
              </w:rPr>
              <w:t>Audubon</w:t>
            </w:r>
          </w:p>
        </w:tc>
      </w:tr>
      <w:tr w:rsidR="00A554F4" w:rsidRPr="003326BD" w14:paraId="19EC7836" w14:textId="77777777" w:rsidTr="24D82B26">
        <w:trPr>
          <w:trHeight w:val="252"/>
        </w:trPr>
        <w:tc>
          <w:tcPr>
            <w:tcW w:w="2250" w:type="dxa"/>
          </w:tcPr>
          <w:p w14:paraId="4F705F88" w14:textId="77777777" w:rsidR="00A554F4" w:rsidRPr="00CF050E" w:rsidRDefault="00A554F4" w:rsidP="00A554F4">
            <w:pPr>
              <w:ind w:left="0"/>
              <w:rPr>
                <w:bCs/>
                <w:lang w:val="en"/>
              </w:rPr>
            </w:pPr>
            <w:r w:rsidRPr="00CF050E">
              <w:rPr>
                <w:bCs/>
                <w:lang w:val="en"/>
              </w:rPr>
              <w:t>Alicia Vasto</w:t>
            </w:r>
          </w:p>
        </w:tc>
        <w:tc>
          <w:tcPr>
            <w:tcW w:w="7290" w:type="dxa"/>
          </w:tcPr>
          <w:p w14:paraId="250DB52E" w14:textId="77777777" w:rsidR="00A554F4" w:rsidRPr="00CF050E" w:rsidRDefault="00A554F4" w:rsidP="00A554F4">
            <w:pPr>
              <w:ind w:left="0"/>
              <w:rPr>
                <w:bCs/>
                <w:lang w:val="en"/>
              </w:rPr>
            </w:pPr>
            <w:r w:rsidRPr="00CF050E">
              <w:rPr>
                <w:bCs/>
                <w:lang w:val="en"/>
              </w:rPr>
              <w:t>Audubon</w:t>
            </w:r>
          </w:p>
        </w:tc>
      </w:tr>
      <w:tr w:rsidR="00A554F4" w:rsidRPr="003326BD" w14:paraId="40F205A9" w14:textId="77777777" w:rsidTr="24D82B26">
        <w:trPr>
          <w:trHeight w:val="252"/>
        </w:trPr>
        <w:tc>
          <w:tcPr>
            <w:tcW w:w="2250" w:type="dxa"/>
          </w:tcPr>
          <w:p w14:paraId="00787DEE" w14:textId="66BACC05" w:rsidR="00A554F4" w:rsidRPr="00CF050E" w:rsidRDefault="00A554F4" w:rsidP="00A554F4">
            <w:pPr>
              <w:ind w:left="0"/>
              <w:rPr>
                <w:bCs/>
                <w:lang w:val="en"/>
              </w:rPr>
            </w:pPr>
            <w:r>
              <w:rPr>
                <w:bCs/>
                <w:lang w:val="en"/>
              </w:rPr>
              <w:t>Anshu Singh</w:t>
            </w:r>
          </w:p>
        </w:tc>
        <w:tc>
          <w:tcPr>
            <w:tcW w:w="7290" w:type="dxa"/>
          </w:tcPr>
          <w:p w14:paraId="2983D0E7" w14:textId="5E53B4DB" w:rsidR="00A554F4" w:rsidRPr="00CF050E" w:rsidRDefault="00A554F4" w:rsidP="00A554F4">
            <w:pPr>
              <w:ind w:left="0"/>
              <w:rPr>
                <w:bCs/>
                <w:lang w:val="en"/>
              </w:rPr>
            </w:pPr>
            <w:r>
              <w:rPr>
                <w:bCs/>
                <w:lang w:val="en"/>
              </w:rPr>
              <w:t>Corn Belt Ports</w:t>
            </w:r>
          </w:p>
        </w:tc>
      </w:tr>
      <w:tr w:rsidR="00A554F4" w:rsidRPr="003326BD" w14:paraId="48B4C541" w14:textId="77777777" w:rsidTr="24D82B26">
        <w:trPr>
          <w:trHeight w:val="252"/>
        </w:trPr>
        <w:tc>
          <w:tcPr>
            <w:tcW w:w="2250" w:type="dxa"/>
          </w:tcPr>
          <w:p w14:paraId="7716141F" w14:textId="77777777" w:rsidR="00A554F4" w:rsidRPr="008E455A" w:rsidRDefault="00A554F4" w:rsidP="00A554F4">
            <w:pPr>
              <w:ind w:left="0"/>
              <w:rPr>
                <w:bCs/>
                <w:lang w:val="en"/>
              </w:rPr>
            </w:pPr>
            <w:r w:rsidRPr="008E455A">
              <w:rPr>
                <w:bCs/>
                <w:lang w:val="en"/>
              </w:rPr>
              <w:t>Christine Favilla</w:t>
            </w:r>
          </w:p>
        </w:tc>
        <w:tc>
          <w:tcPr>
            <w:tcW w:w="7290" w:type="dxa"/>
          </w:tcPr>
          <w:p w14:paraId="250EED5D" w14:textId="77777777" w:rsidR="00A554F4" w:rsidRPr="008E455A" w:rsidRDefault="00A554F4" w:rsidP="00A554F4">
            <w:pPr>
              <w:ind w:left="0"/>
              <w:rPr>
                <w:bCs/>
                <w:lang w:val="en"/>
              </w:rPr>
            </w:pPr>
            <w:r w:rsidRPr="008E455A">
              <w:rPr>
                <w:bCs/>
                <w:lang w:val="en"/>
              </w:rPr>
              <w:t>Sierra Club</w:t>
            </w:r>
          </w:p>
        </w:tc>
      </w:tr>
      <w:tr w:rsidR="00A554F4" w:rsidRPr="003326BD" w14:paraId="4FC7D93D" w14:textId="77777777" w:rsidTr="24D82B26">
        <w:trPr>
          <w:trHeight w:val="252"/>
        </w:trPr>
        <w:tc>
          <w:tcPr>
            <w:tcW w:w="2250" w:type="dxa"/>
          </w:tcPr>
          <w:p w14:paraId="5A00187E" w14:textId="77777777" w:rsidR="00A554F4" w:rsidRPr="008E455A" w:rsidRDefault="00A554F4" w:rsidP="00A554F4">
            <w:pPr>
              <w:ind w:left="0"/>
              <w:rPr>
                <w:bCs/>
                <w:lang w:val="en"/>
              </w:rPr>
            </w:pPr>
            <w:r w:rsidRPr="008E455A">
              <w:rPr>
                <w:bCs/>
                <w:lang w:val="en"/>
              </w:rPr>
              <w:t>Andrew Stephenson</w:t>
            </w:r>
          </w:p>
        </w:tc>
        <w:tc>
          <w:tcPr>
            <w:tcW w:w="7290" w:type="dxa"/>
          </w:tcPr>
          <w:p w14:paraId="50B8775C" w14:textId="77777777" w:rsidR="00A554F4" w:rsidRPr="008E455A" w:rsidRDefault="00A554F4" w:rsidP="00A554F4">
            <w:pPr>
              <w:ind w:left="0"/>
              <w:rPr>
                <w:bCs/>
                <w:lang w:val="en"/>
              </w:rPr>
            </w:pPr>
            <w:r w:rsidRPr="008E455A">
              <w:rPr>
                <w:bCs/>
                <w:lang w:val="en"/>
              </w:rPr>
              <w:t>The Nature Conservancy</w:t>
            </w:r>
          </w:p>
        </w:tc>
      </w:tr>
      <w:tr w:rsidR="00A554F4" w:rsidRPr="003326BD" w14:paraId="70F0A2A7" w14:textId="77777777" w:rsidTr="24D82B26">
        <w:trPr>
          <w:trHeight w:val="252"/>
        </w:trPr>
        <w:tc>
          <w:tcPr>
            <w:tcW w:w="2250" w:type="dxa"/>
          </w:tcPr>
          <w:p w14:paraId="620040BB" w14:textId="3FFBDAFD" w:rsidR="00A554F4" w:rsidRPr="008E455A" w:rsidRDefault="00A554F4" w:rsidP="00A554F4">
            <w:pPr>
              <w:ind w:left="0"/>
              <w:rPr>
                <w:bCs/>
                <w:lang w:val="en"/>
              </w:rPr>
            </w:pPr>
            <w:r>
              <w:rPr>
                <w:bCs/>
                <w:lang w:val="en"/>
              </w:rPr>
              <w:t>Nicole Kach</w:t>
            </w:r>
          </w:p>
        </w:tc>
        <w:tc>
          <w:tcPr>
            <w:tcW w:w="7290" w:type="dxa"/>
          </w:tcPr>
          <w:p w14:paraId="3EC043AA" w14:textId="284ED421" w:rsidR="00A554F4" w:rsidRPr="00E54CB8" w:rsidRDefault="00A554F4" w:rsidP="00A554F4">
            <w:pPr>
              <w:ind w:left="0"/>
              <w:rPr>
                <w:bCs/>
                <w:lang w:val="en"/>
              </w:rPr>
            </w:pPr>
            <w:r>
              <w:rPr>
                <w:bCs/>
                <w:lang w:val="en"/>
              </w:rPr>
              <w:t>Waterways Council</w:t>
            </w:r>
          </w:p>
        </w:tc>
      </w:tr>
      <w:tr w:rsidR="00A554F4" w:rsidRPr="003326BD" w14:paraId="1F02532D" w14:textId="77777777" w:rsidTr="24D82B26">
        <w:trPr>
          <w:trHeight w:val="252"/>
        </w:trPr>
        <w:tc>
          <w:tcPr>
            <w:tcW w:w="2250" w:type="dxa"/>
          </w:tcPr>
          <w:p w14:paraId="4E7C8DC8" w14:textId="20DDFD35" w:rsidR="00A554F4" w:rsidRPr="008411C3" w:rsidRDefault="00A554F4" w:rsidP="00A554F4">
            <w:pPr>
              <w:ind w:left="0"/>
              <w:rPr>
                <w:bCs/>
                <w:lang w:val="en"/>
              </w:rPr>
            </w:pPr>
            <w:r w:rsidRPr="008411C3">
              <w:rPr>
                <w:bCs/>
                <w:lang w:val="en"/>
              </w:rPr>
              <w:t>Ken Lubinski</w:t>
            </w:r>
          </w:p>
        </w:tc>
        <w:tc>
          <w:tcPr>
            <w:tcW w:w="7290" w:type="dxa"/>
          </w:tcPr>
          <w:p w14:paraId="1B58214D" w14:textId="4BEC3E73" w:rsidR="00A554F4" w:rsidRPr="00B127B2" w:rsidRDefault="00B6126F" w:rsidP="00A554F4">
            <w:pPr>
              <w:ind w:left="0"/>
              <w:rPr>
                <w:b/>
                <w:lang w:val="en"/>
              </w:rPr>
            </w:pPr>
            <w:bookmarkStart w:id="1" w:name="_Hlk216441113"/>
            <w:r>
              <w:rPr>
                <w:bCs/>
                <w:lang w:val="en"/>
              </w:rPr>
              <w:t>Illinois Water Resources Center</w:t>
            </w:r>
            <w:bookmarkEnd w:id="1"/>
          </w:p>
        </w:tc>
      </w:tr>
      <w:tr w:rsidR="00A554F4" w:rsidRPr="002E51CD" w14:paraId="02F8ED54" w14:textId="77777777" w:rsidTr="24D82B26">
        <w:trPr>
          <w:trHeight w:val="252"/>
        </w:trPr>
        <w:tc>
          <w:tcPr>
            <w:tcW w:w="2250" w:type="dxa"/>
          </w:tcPr>
          <w:p w14:paraId="40E5EAAD" w14:textId="77777777" w:rsidR="00A554F4" w:rsidRPr="0091129C" w:rsidRDefault="00A554F4" w:rsidP="00A554F4">
            <w:pPr>
              <w:ind w:left="0"/>
              <w:rPr>
                <w:bCs/>
                <w:lang w:val="en"/>
              </w:rPr>
            </w:pPr>
            <w:r w:rsidRPr="0091129C">
              <w:rPr>
                <w:bCs/>
                <w:lang w:val="en"/>
              </w:rPr>
              <w:t>Kirsten Wallace</w:t>
            </w:r>
          </w:p>
        </w:tc>
        <w:tc>
          <w:tcPr>
            <w:tcW w:w="7290" w:type="dxa"/>
          </w:tcPr>
          <w:p w14:paraId="4F68CFCE" w14:textId="77777777" w:rsidR="00A554F4" w:rsidRPr="0091129C" w:rsidRDefault="00A554F4" w:rsidP="00A554F4">
            <w:pPr>
              <w:ind w:left="0"/>
              <w:rPr>
                <w:bCs/>
                <w:lang w:val="en"/>
              </w:rPr>
            </w:pPr>
            <w:r w:rsidRPr="0091129C">
              <w:rPr>
                <w:bCs/>
                <w:lang w:val="en"/>
              </w:rPr>
              <w:t>Upper Mississippi River Basin Association</w:t>
            </w:r>
          </w:p>
        </w:tc>
      </w:tr>
      <w:tr w:rsidR="00A554F4" w:rsidRPr="003326BD" w14:paraId="014EF972" w14:textId="77777777" w:rsidTr="24D82B26">
        <w:trPr>
          <w:trHeight w:val="252"/>
        </w:trPr>
        <w:tc>
          <w:tcPr>
            <w:tcW w:w="2250" w:type="dxa"/>
          </w:tcPr>
          <w:p w14:paraId="22B55AAD" w14:textId="77777777" w:rsidR="00A554F4" w:rsidRPr="0091129C" w:rsidRDefault="00A554F4" w:rsidP="00A554F4">
            <w:pPr>
              <w:ind w:left="0"/>
              <w:rPr>
                <w:bCs/>
                <w:lang w:val="en"/>
              </w:rPr>
            </w:pPr>
            <w:r w:rsidRPr="0091129C">
              <w:rPr>
                <w:bCs/>
                <w:lang w:val="en"/>
              </w:rPr>
              <w:t>Brian Stenquist</w:t>
            </w:r>
          </w:p>
        </w:tc>
        <w:tc>
          <w:tcPr>
            <w:tcW w:w="7290" w:type="dxa"/>
          </w:tcPr>
          <w:p w14:paraId="22646A4E" w14:textId="77777777" w:rsidR="00A554F4" w:rsidRPr="0091129C" w:rsidRDefault="00A554F4" w:rsidP="00A554F4">
            <w:pPr>
              <w:ind w:left="0"/>
              <w:rPr>
                <w:bCs/>
                <w:lang w:val="en"/>
              </w:rPr>
            </w:pPr>
            <w:r w:rsidRPr="0091129C">
              <w:rPr>
                <w:bCs/>
                <w:lang w:val="en"/>
              </w:rPr>
              <w:t>Upper Mississippi River Basin Association</w:t>
            </w:r>
          </w:p>
        </w:tc>
      </w:tr>
      <w:tr w:rsidR="00A554F4" w:rsidRPr="003326BD" w14:paraId="0ACC5941" w14:textId="77777777" w:rsidTr="24D82B26">
        <w:trPr>
          <w:trHeight w:val="252"/>
        </w:trPr>
        <w:tc>
          <w:tcPr>
            <w:tcW w:w="2250" w:type="dxa"/>
          </w:tcPr>
          <w:p w14:paraId="4DC44C5A" w14:textId="77777777" w:rsidR="00A554F4" w:rsidRPr="0091129C" w:rsidRDefault="00A554F4" w:rsidP="00A554F4">
            <w:pPr>
              <w:ind w:left="0"/>
              <w:rPr>
                <w:bCs/>
                <w:lang w:val="en"/>
              </w:rPr>
            </w:pPr>
            <w:r w:rsidRPr="0091129C">
              <w:rPr>
                <w:bCs/>
                <w:lang w:val="en"/>
              </w:rPr>
              <w:t>Mark Ellis</w:t>
            </w:r>
          </w:p>
        </w:tc>
        <w:tc>
          <w:tcPr>
            <w:tcW w:w="7290" w:type="dxa"/>
          </w:tcPr>
          <w:p w14:paraId="7EB1EC8A" w14:textId="77777777" w:rsidR="00A554F4" w:rsidRPr="0091129C" w:rsidRDefault="00A554F4" w:rsidP="00A554F4">
            <w:pPr>
              <w:ind w:left="0"/>
              <w:rPr>
                <w:bCs/>
                <w:lang w:val="en"/>
              </w:rPr>
            </w:pPr>
            <w:r w:rsidRPr="0091129C">
              <w:rPr>
                <w:bCs/>
                <w:lang w:val="en"/>
              </w:rPr>
              <w:t>Upper Mississippi River Basin Association</w:t>
            </w:r>
          </w:p>
        </w:tc>
      </w:tr>
      <w:tr w:rsidR="00A554F4" w:rsidRPr="003326BD" w14:paraId="6A6F7AF0" w14:textId="77777777" w:rsidTr="24D82B26">
        <w:trPr>
          <w:trHeight w:val="252"/>
        </w:trPr>
        <w:tc>
          <w:tcPr>
            <w:tcW w:w="2250" w:type="dxa"/>
          </w:tcPr>
          <w:p w14:paraId="5C88D479" w14:textId="4BB983B7" w:rsidR="00A554F4" w:rsidRPr="0091129C" w:rsidRDefault="00A554F4" w:rsidP="00A554F4">
            <w:pPr>
              <w:ind w:left="0"/>
              <w:rPr>
                <w:bCs/>
                <w:lang w:val="en"/>
              </w:rPr>
            </w:pPr>
            <w:r w:rsidRPr="0091129C">
              <w:rPr>
                <w:bCs/>
                <w:lang w:val="en"/>
              </w:rPr>
              <w:t>Henry Hansen</w:t>
            </w:r>
          </w:p>
        </w:tc>
        <w:tc>
          <w:tcPr>
            <w:tcW w:w="7290" w:type="dxa"/>
          </w:tcPr>
          <w:p w14:paraId="084C1933" w14:textId="77777777" w:rsidR="00A554F4" w:rsidRPr="0091129C" w:rsidRDefault="00A554F4" w:rsidP="00A554F4">
            <w:pPr>
              <w:ind w:left="0"/>
              <w:rPr>
                <w:bCs/>
                <w:lang w:val="en"/>
              </w:rPr>
            </w:pPr>
            <w:r w:rsidRPr="0091129C">
              <w:rPr>
                <w:bCs/>
                <w:lang w:val="en"/>
              </w:rPr>
              <w:t>Upper Mississippi River Basin Association</w:t>
            </w:r>
          </w:p>
        </w:tc>
      </w:tr>
      <w:tr w:rsidR="00A554F4" w:rsidRPr="003326BD" w14:paraId="40C86A56" w14:textId="77777777" w:rsidTr="24D82B26">
        <w:trPr>
          <w:trHeight w:val="252"/>
        </w:trPr>
        <w:tc>
          <w:tcPr>
            <w:tcW w:w="2250" w:type="dxa"/>
          </w:tcPr>
          <w:p w14:paraId="51CC38FB" w14:textId="77777777" w:rsidR="00A554F4" w:rsidRPr="0091129C" w:rsidRDefault="00A554F4" w:rsidP="00A554F4">
            <w:pPr>
              <w:ind w:left="0"/>
              <w:rPr>
                <w:bCs/>
                <w:lang w:val="en"/>
              </w:rPr>
            </w:pPr>
            <w:r w:rsidRPr="0091129C">
              <w:rPr>
                <w:bCs/>
                <w:lang w:val="en"/>
              </w:rPr>
              <w:t>Natalie Lenzen</w:t>
            </w:r>
          </w:p>
        </w:tc>
        <w:tc>
          <w:tcPr>
            <w:tcW w:w="7290" w:type="dxa"/>
          </w:tcPr>
          <w:p w14:paraId="22B2CF53" w14:textId="77777777" w:rsidR="00A554F4" w:rsidRPr="0091129C" w:rsidRDefault="00A554F4" w:rsidP="00A554F4">
            <w:pPr>
              <w:ind w:left="0"/>
              <w:rPr>
                <w:bCs/>
                <w:lang w:val="en"/>
              </w:rPr>
            </w:pPr>
            <w:r w:rsidRPr="0091129C">
              <w:rPr>
                <w:bCs/>
                <w:lang w:val="en"/>
              </w:rPr>
              <w:t>Upper Mississippi River Basin Association</w:t>
            </w:r>
          </w:p>
        </w:tc>
      </w:tr>
      <w:tr w:rsidR="00A554F4" w:rsidRPr="003326BD" w14:paraId="05C27656" w14:textId="77777777" w:rsidTr="24D82B26">
        <w:trPr>
          <w:trHeight w:val="254"/>
        </w:trPr>
        <w:tc>
          <w:tcPr>
            <w:tcW w:w="2250" w:type="dxa"/>
          </w:tcPr>
          <w:p w14:paraId="2A9B1130" w14:textId="77777777" w:rsidR="00A554F4" w:rsidRPr="006901F8" w:rsidRDefault="00A554F4" w:rsidP="00A554F4">
            <w:pPr>
              <w:ind w:left="0"/>
              <w:rPr>
                <w:bCs/>
                <w:lang w:val="en"/>
              </w:rPr>
            </w:pPr>
            <w:r w:rsidRPr="006901F8">
              <w:rPr>
                <w:bCs/>
                <w:lang w:val="en"/>
              </w:rPr>
              <w:t>Laura Talbert</w:t>
            </w:r>
          </w:p>
        </w:tc>
        <w:tc>
          <w:tcPr>
            <w:tcW w:w="7290" w:type="dxa"/>
          </w:tcPr>
          <w:p w14:paraId="19EF209A" w14:textId="77777777" w:rsidR="00A554F4" w:rsidRPr="006901F8" w:rsidRDefault="00A554F4" w:rsidP="00A554F4">
            <w:pPr>
              <w:ind w:left="0"/>
              <w:rPr>
                <w:bCs/>
                <w:lang w:val="en"/>
              </w:rPr>
            </w:pPr>
            <w:r w:rsidRPr="006901F8">
              <w:rPr>
                <w:bCs/>
                <w:lang w:val="en"/>
              </w:rPr>
              <w:t>Upper Mississippi River Basin Association</w:t>
            </w:r>
          </w:p>
        </w:tc>
      </w:tr>
      <w:tr w:rsidR="00A554F4" w:rsidRPr="003326BD" w14:paraId="321BF910" w14:textId="77777777" w:rsidTr="24D82B26">
        <w:trPr>
          <w:trHeight w:val="254"/>
        </w:trPr>
        <w:tc>
          <w:tcPr>
            <w:tcW w:w="2250" w:type="dxa"/>
          </w:tcPr>
          <w:p w14:paraId="1042722C" w14:textId="77777777" w:rsidR="00A554F4" w:rsidRPr="006901F8" w:rsidRDefault="00A554F4" w:rsidP="00A554F4">
            <w:pPr>
              <w:ind w:left="0"/>
              <w:rPr>
                <w:bCs/>
                <w:lang w:val="en"/>
              </w:rPr>
            </w:pPr>
            <w:r w:rsidRPr="006901F8">
              <w:rPr>
                <w:bCs/>
                <w:lang w:val="en"/>
              </w:rPr>
              <w:t>Josh Wolf</w:t>
            </w:r>
          </w:p>
        </w:tc>
        <w:tc>
          <w:tcPr>
            <w:tcW w:w="7290" w:type="dxa"/>
          </w:tcPr>
          <w:p w14:paraId="6022CCE9" w14:textId="77777777" w:rsidR="00A554F4" w:rsidRPr="006901F8" w:rsidRDefault="00A554F4" w:rsidP="00A554F4">
            <w:pPr>
              <w:ind w:left="0"/>
              <w:rPr>
                <w:bCs/>
                <w:lang w:val="en"/>
              </w:rPr>
            </w:pPr>
            <w:r w:rsidRPr="006901F8">
              <w:rPr>
                <w:bCs/>
                <w:lang w:val="en"/>
              </w:rPr>
              <w:t>Upper Mississippi River Basin Association</w:t>
            </w:r>
          </w:p>
        </w:tc>
      </w:tr>
      <w:tr w:rsidR="00A554F4" w:rsidRPr="003326BD" w14:paraId="2814409B" w14:textId="77777777" w:rsidTr="24D82B26">
        <w:trPr>
          <w:trHeight w:val="252"/>
        </w:trPr>
        <w:tc>
          <w:tcPr>
            <w:tcW w:w="2250" w:type="dxa"/>
          </w:tcPr>
          <w:p w14:paraId="762E9C4C" w14:textId="77777777" w:rsidR="00A554F4" w:rsidRPr="00A865A0" w:rsidRDefault="00A554F4" w:rsidP="00A554F4">
            <w:pPr>
              <w:ind w:left="0"/>
              <w:rPr>
                <w:bCs/>
                <w:lang w:val="en"/>
              </w:rPr>
            </w:pPr>
          </w:p>
        </w:tc>
        <w:tc>
          <w:tcPr>
            <w:tcW w:w="7290" w:type="dxa"/>
          </w:tcPr>
          <w:p w14:paraId="752F065E" w14:textId="77777777" w:rsidR="00A554F4" w:rsidRPr="00A865A0" w:rsidRDefault="00A554F4" w:rsidP="00A554F4">
            <w:pPr>
              <w:ind w:left="0"/>
              <w:rPr>
                <w:bCs/>
                <w:lang w:val="en"/>
              </w:rPr>
            </w:pPr>
          </w:p>
        </w:tc>
      </w:tr>
      <w:tr w:rsidR="00A554F4" w:rsidRPr="003326BD" w14:paraId="4B85A11C" w14:textId="77777777" w:rsidTr="24D82B26">
        <w:trPr>
          <w:trHeight w:val="294"/>
        </w:trPr>
        <w:tc>
          <w:tcPr>
            <w:tcW w:w="2250" w:type="dxa"/>
          </w:tcPr>
          <w:p w14:paraId="2BFF48E9" w14:textId="77777777" w:rsidR="00A554F4" w:rsidRPr="003326BD" w:rsidRDefault="00A554F4" w:rsidP="00A554F4">
            <w:pPr>
              <w:ind w:left="0"/>
              <w:rPr>
                <w:bCs/>
                <w:lang w:val="en"/>
              </w:rPr>
            </w:pPr>
          </w:p>
        </w:tc>
        <w:tc>
          <w:tcPr>
            <w:tcW w:w="7290" w:type="dxa"/>
          </w:tcPr>
          <w:p w14:paraId="7B9CDADF" w14:textId="77777777" w:rsidR="00A554F4" w:rsidRPr="003326BD" w:rsidRDefault="00A554F4" w:rsidP="00A554F4">
            <w:pPr>
              <w:ind w:left="0"/>
              <w:rPr>
                <w:bCs/>
                <w:lang w:val="en"/>
              </w:rPr>
            </w:pPr>
          </w:p>
        </w:tc>
      </w:tr>
    </w:tbl>
    <w:p w14:paraId="60829200" w14:textId="77777777" w:rsidR="007A0C0B" w:rsidRPr="003326BD" w:rsidRDefault="007A0C0B" w:rsidP="007A0C0B">
      <w:pPr>
        <w:ind w:left="0"/>
        <w:rPr>
          <w:b/>
          <w:lang w:val="en"/>
        </w:rPr>
      </w:pPr>
    </w:p>
    <w:p w14:paraId="0C27FA3F" w14:textId="77777777" w:rsidR="007A0C0B" w:rsidRPr="00D570AB" w:rsidRDefault="007A0C0B" w:rsidP="007A0C0B">
      <w:pPr>
        <w:ind w:left="0"/>
      </w:pPr>
    </w:p>
    <w:p w14:paraId="74B7FA1B" w14:textId="77777777" w:rsidR="007A0C0B" w:rsidRDefault="007A0C0B" w:rsidP="007A0C0B"/>
    <w:p w14:paraId="5102D8FD" w14:textId="77777777" w:rsidR="007A0C0B" w:rsidRDefault="007A0C0B" w:rsidP="007A0C0B"/>
    <w:p w14:paraId="754B536C" w14:textId="77777777" w:rsidR="007A0C0B" w:rsidRDefault="007A0C0B" w:rsidP="007A0C0B"/>
    <w:p w14:paraId="65CC5D8E" w14:textId="77777777" w:rsidR="007A0C0B" w:rsidRDefault="007A0C0B" w:rsidP="007A0C0B"/>
    <w:p w14:paraId="330566A2" w14:textId="77777777" w:rsidR="00EB4CA1" w:rsidRDefault="00EB4CA1"/>
    <w:sectPr w:rsidR="00EB4CA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335EB2" w14:textId="77777777" w:rsidR="007236DB" w:rsidRDefault="007236DB">
      <w:r>
        <w:separator/>
      </w:r>
    </w:p>
  </w:endnote>
  <w:endnote w:type="continuationSeparator" w:id="0">
    <w:p w14:paraId="175804E2" w14:textId="77777777" w:rsidR="007236DB" w:rsidRDefault="007236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E39153" w14:textId="77777777" w:rsidR="007A0C0B" w:rsidRDefault="007A0C0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9F0F35" w14:textId="77777777" w:rsidR="007A0C0B" w:rsidRDefault="007A0C0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A64F32" w14:textId="77777777" w:rsidR="007A0C0B" w:rsidRDefault="007A0C0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189ECC" w14:textId="77777777" w:rsidR="007236DB" w:rsidRDefault="007236DB">
      <w:r>
        <w:separator/>
      </w:r>
    </w:p>
  </w:footnote>
  <w:footnote w:type="continuationSeparator" w:id="0">
    <w:p w14:paraId="725AF0E8" w14:textId="77777777" w:rsidR="007236DB" w:rsidRDefault="007236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2DEC39" w14:textId="77777777" w:rsidR="007A0C0B" w:rsidRDefault="007A0C0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E102FC" w14:textId="77777777" w:rsidR="007A0C0B" w:rsidRDefault="007A0C0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C786A3" w14:textId="77777777" w:rsidR="007A0C0B" w:rsidRDefault="007A0C0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55766C"/>
    <w:multiLevelType w:val="hybridMultilevel"/>
    <w:tmpl w:val="1A60420A"/>
    <w:lvl w:ilvl="0" w:tplc="758AB704">
      <w:start w:val="1"/>
      <w:numFmt w:val="bullet"/>
      <w:lvlText w:val="¾"/>
      <w:lvlJc w:val="left"/>
      <w:pPr>
        <w:ind w:left="806" w:hanging="360"/>
      </w:pPr>
      <w:rPr>
        <w:rFonts w:ascii="Symbol" w:hAnsi="Symbol" w:cs="Symbol" w:hint="default"/>
      </w:rPr>
    </w:lvl>
    <w:lvl w:ilvl="1" w:tplc="758AB704">
      <w:start w:val="1"/>
      <w:numFmt w:val="bullet"/>
      <w:lvlText w:val="¾"/>
      <w:lvlJc w:val="left"/>
      <w:pPr>
        <w:ind w:left="1526" w:hanging="360"/>
      </w:pPr>
      <w:rPr>
        <w:rFonts w:ascii="Symbol" w:hAnsi="Symbol" w:cs="Symbol" w:hint="default"/>
      </w:rPr>
    </w:lvl>
    <w:lvl w:ilvl="2" w:tplc="04090005" w:tentative="1">
      <w:start w:val="1"/>
      <w:numFmt w:val="bullet"/>
      <w:lvlText w:val=""/>
      <w:lvlJc w:val="left"/>
      <w:pPr>
        <w:ind w:left="2246" w:hanging="360"/>
      </w:pPr>
      <w:rPr>
        <w:rFonts w:ascii="Wingdings" w:hAnsi="Wingdings" w:hint="default"/>
      </w:rPr>
    </w:lvl>
    <w:lvl w:ilvl="3" w:tplc="04090001" w:tentative="1">
      <w:start w:val="1"/>
      <w:numFmt w:val="bullet"/>
      <w:lvlText w:val=""/>
      <w:lvlJc w:val="left"/>
      <w:pPr>
        <w:ind w:left="2966" w:hanging="360"/>
      </w:pPr>
      <w:rPr>
        <w:rFonts w:ascii="Symbol" w:hAnsi="Symbol" w:hint="default"/>
      </w:rPr>
    </w:lvl>
    <w:lvl w:ilvl="4" w:tplc="04090003" w:tentative="1">
      <w:start w:val="1"/>
      <w:numFmt w:val="bullet"/>
      <w:lvlText w:val="o"/>
      <w:lvlJc w:val="left"/>
      <w:pPr>
        <w:ind w:left="3686" w:hanging="360"/>
      </w:pPr>
      <w:rPr>
        <w:rFonts w:ascii="Courier New" w:hAnsi="Courier New" w:cs="Courier New"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hAnsi="Courier New" w:cs="Courier New" w:hint="default"/>
      </w:rPr>
    </w:lvl>
    <w:lvl w:ilvl="8" w:tplc="04090005" w:tentative="1">
      <w:start w:val="1"/>
      <w:numFmt w:val="bullet"/>
      <w:lvlText w:val=""/>
      <w:lvlJc w:val="left"/>
      <w:pPr>
        <w:ind w:left="6566" w:hanging="360"/>
      </w:pPr>
      <w:rPr>
        <w:rFonts w:ascii="Wingdings" w:hAnsi="Wingdings" w:hint="default"/>
      </w:rPr>
    </w:lvl>
  </w:abstractNum>
  <w:abstractNum w:abstractNumId="1" w15:restartNumberingAfterBreak="0">
    <w:nsid w:val="3C96149B"/>
    <w:multiLevelType w:val="hybridMultilevel"/>
    <w:tmpl w:val="8FE8210C"/>
    <w:lvl w:ilvl="0" w:tplc="1AD60B6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57F47A0D"/>
    <w:multiLevelType w:val="hybridMultilevel"/>
    <w:tmpl w:val="4A62EE02"/>
    <w:lvl w:ilvl="0" w:tplc="FFFFFFFF">
      <w:start w:val="1"/>
      <w:numFmt w:val="bullet"/>
      <w:lvlText w:val="¾"/>
      <w:lvlJc w:val="left"/>
      <w:pPr>
        <w:ind w:left="806" w:hanging="360"/>
      </w:pPr>
      <w:rPr>
        <w:rFonts w:ascii="Symbol" w:hAnsi="Symbol" w:cs="Symbol" w:hint="default"/>
        <w:sz w:val="16"/>
      </w:rPr>
    </w:lvl>
    <w:lvl w:ilvl="1" w:tplc="FFFFFFFF">
      <w:start w:val="1"/>
      <w:numFmt w:val="bullet"/>
      <w:lvlText w:val="o"/>
      <w:lvlJc w:val="left"/>
      <w:pPr>
        <w:ind w:left="1526" w:hanging="360"/>
      </w:pPr>
      <w:rPr>
        <w:rFonts w:ascii="Courier New" w:hAnsi="Courier New" w:cs="Courier New" w:hint="default"/>
      </w:rPr>
    </w:lvl>
    <w:lvl w:ilvl="2" w:tplc="0218D04E">
      <w:start w:val="1"/>
      <w:numFmt w:val="bullet"/>
      <w:lvlText w:val=""/>
      <w:lvlJc w:val="left"/>
      <w:pPr>
        <w:ind w:left="2246" w:hanging="360"/>
      </w:pPr>
      <w:rPr>
        <w:rFonts w:ascii="Symbol" w:hAnsi="Symbol" w:cs="Symbol" w:hint="default"/>
        <w:sz w:val="16"/>
      </w:rPr>
    </w:lvl>
    <w:lvl w:ilvl="3" w:tplc="FFFFFFFF">
      <w:start w:val="1"/>
      <w:numFmt w:val="bullet"/>
      <w:lvlText w:val=""/>
      <w:lvlJc w:val="left"/>
      <w:pPr>
        <w:ind w:left="2966" w:hanging="360"/>
      </w:pPr>
      <w:rPr>
        <w:rFonts w:ascii="Symbol" w:hAnsi="Symbol" w:hint="default"/>
      </w:rPr>
    </w:lvl>
    <w:lvl w:ilvl="4" w:tplc="FFFFFFFF" w:tentative="1">
      <w:start w:val="1"/>
      <w:numFmt w:val="bullet"/>
      <w:lvlText w:val="o"/>
      <w:lvlJc w:val="left"/>
      <w:pPr>
        <w:ind w:left="3686" w:hanging="360"/>
      </w:pPr>
      <w:rPr>
        <w:rFonts w:ascii="Courier New" w:hAnsi="Courier New" w:cs="Courier New" w:hint="default"/>
      </w:rPr>
    </w:lvl>
    <w:lvl w:ilvl="5" w:tplc="FFFFFFFF" w:tentative="1">
      <w:start w:val="1"/>
      <w:numFmt w:val="bullet"/>
      <w:lvlText w:val=""/>
      <w:lvlJc w:val="left"/>
      <w:pPr>
        <w:ind w:left="4406" w:hanging="360"/>
      </w:pPr>
      <w:rPr>
        <w:rFonts w:ascii="Wingdings" w:hAnsi="Wingdings" w:hint="default"/>
      </w:rPr>
    </w:lvl>
    <w:lvl w:ilvl="6" w:tplc="FFFFFFFF" w:tentative="1">
      <w:start w:val="1"/>
      <w:numFmt w:val="bullet"/>
      <w:lvlText w:val=""/>
      <w:lvlJc w:val="left"/>
      <w:pPr>
        <w:ind w:left="5126" w:hanging="360"/>
      </w:pPr>
      <w:rPr>
        <w:rFonts w:ascii="Symbol" w:hAnsi="Symbol" w:hint="default"/>
      </w:rPr>
    </w:lvl>
    <w:lvl w:ilvl="7" w:tplc="FFFFFFFF" w:tentative="1">
      <w:start w:val="1"/>
      <w:numFmt w:val="bullet"/>
      <w:lvlText w:val="o"/>
      <w:lvlJc w:val="left"/>
      <w:pPr>
        <w:ind w:left="5846" w:hanging="360"/>
      </w:pPr>
      <w:rPr>
        <w:rFonts w:ascii="Courier New" w:hAnsi="Courier New" w:cs="Courier New" w:hint="default"/>
      </w:rPr>
    </w:lvl>
    <w:lvl w:ilvl="8" w:tplc="FFFFFFFF" w:tentative="1">
      <w:start w:val="1"/>
      <w:numFmt w:val="bullet"/>
      <w:lvlText w:val=""/>
      <w:lvlJc w:val="left"/>
      <w:pPr>
        <w:ind w:left="6566" w:hanging="360"/>
      </w:pPr>
      <w:rPr>
        <w:rFonts w:ascii="Wingdings" w:hAnsi="Wingdings" w:hint="default"/>
      </w:rPr>
    </w:lvl>
  </w:abstractNum>
  <w:num w:numId="1" w16cid:durableId="336272643">
    <w:abstractNumId w:val="2"/>
  </w:num>
  <w:num w:numId="2" w16cid:durableId="1117334911">
    <w:abstractNumId w:val="0"/>
  </w:num>
  <w:num w:numId="3" w16cid:durableId="2145732275">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Kirsten Wallace">
    <w15:presenceInfo w15:providerId="None" w15:userId="Kirsten Wallac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0C0B"/>
    <w:rsid w:val="00005DC6"/>
    <w:rsid w:val="00023116"/>
    <w:rsid w:val="00033909"/>
    <w:rsid w:val="0005515F"/>
    <w:rsid w:val="000731DE"/>
    <w:rsid w:val="00092B16"/>
    <w:rsid w:val="000A1981"/>
    <w:rsid w:val="001035C9"/>
    <w:rsid w:val="00172877"/>
    <w:rsid w:val="001A196E"/>
    <w:rsid w:val="001A4557"/>
    <w:rsid w:val="001D0C4B"/>
    <w:rsid w:val="001D6829"/>
    <w:rsid w:val="002318C9"/>
    <w:rsid w:val="00266AE7"/>
    <w:rsid w:val="00292460"/>
    <w:rsid w:val="002A29AC"/>
    <w:rsid w:val="003870E5"/>
    <w:rsid w:val="003D4BB5"/>
    <w:rsid w:val="003F7E2F"/>
    <w:rsid w:val="00407CDE"/>
    <w:rsid w:val="004106A2"/>
    <w:rsid w:val="004129DE"/>
    <w:rsid w:val="004B44B9"/>
    <w:rsid w:val="00543C5B"/>
    <w:rsid w:val="00556FC7"/>
    <w:rsid w:val="0057636D"/>
    <w:rsid w:val="005A7886"/>
    <w:rsid w:val="005D1721"/>
    <w:rsid w:val="005F411F"/>
    <w:rsid w:val="00652A40"/>
    <w:rsid w:val="00660EF3"/>
    <w:rsid w:val="006771AE"/>
    <w:rsid w:val="00685136"/>
    <w:rsid w:val="006901F8"/>
    <w:rsid w:val="00691B53"/>
    <w:rsid w:val="006C2654"/>
    <w:rsid w:val="006D21D7"/>
    <w:rsid w:val="006E19E0"/>
    <w:rsid w:val="006F6AD8"/>
    <w:rsid w:val="00701C68"/>
    <w:rsid w:val="00720F77"/>
    <w:rsid w:val="007236DB"/>
    <w:rsid w:val="00784841"/>
    <w:rsid w:val="007936B6"/>
    <w:rsid w:val="00795D45"/>
    <w:rsid w:val="007977CB"/>
    <w:rsid w:val="007A0C0B"/>
    <w:rsid w:val="007A6F3B"/>
    <w:rsid w:val="007B46BE"/>
    <w:rsid w:val="00800BC1"/>
    <w:rsid w:val="00801EA3"/>
    <w:rsid w:val="00820128"/>
    <w:rsid w:val="008411C3"/>
    <w:rsid w:val="0084577E"/>
    <w:rsid w:val="0087312D"/>
    <w:rsid w:val="008A08FC"/>
    <w:rsid w:val="008A3F5F"/>
    <w:rsid w:val="008D37C1"/>
    <w:rsid w:val="008E0166"/>
    <w:rsid w:val="008E455A"/>
    <w:rsid w:val="00903AF6"/>
    <w:rsid w:val="0091129C"/>
    <w:rsid w:val="00945E3E"/>
    <w:rsid w:val="0097089C"/>
    <w:rsid w:val="00970987"/>
    <w:rsid w:val="00972BFE"/>
    <w:rsid w:val="00996F36"/>
    <w:rsid w:val="0099739F"/>
    <w:rsid w:val="009A63A7"/>
    <w:rsid w:val="009A71B4"/>
    <w:rsid w:val="009D71EC"/>
    <w:rsid w:val="009F4810"/>
    <w:rsid w:val="009F60FA"/>
    <w:rsid w:val="00A3380A"/>
    <w:rsid w:val="00A554F4"/>
    <w:rsid w:val="00A75AF8"/>
    <w:rsid w:val="00A86288"/>
    <w:rsid w:val="00A87D66"/>
    <w:rsid w:val="00B127B2"/>
    <w:rsid w:val="00B34A1B"/>
    <w:rsid w:val="00B6126F"/>
    <w:rsid w:val="00B667CA"/>
    <w:rsid w:val="00BB001B"/>
    <w:rsid w:val="00BF00F9"/>
    <w:rsid w:val="00BF44AA"/>
    <w:rsid w:val="00C213A9"/>
    <w:rsid w:val="00C7195D"/>
    <w:rsid w:val="00C74868"/>
    <w:rsid w:val="00C92EE5"/>
    <w:rsid w:val="00CA0FEF"/>
    <w:rsid w:val="00CA1524"/>
    <w:rsid w:val="00CD3E8D"/>
    <w:rsid w:val="00CD5014"/>
    <w:rsid w:val="00CE7A63"/>
    <w:rsid w:val="00CF050E"/>
    <w:rsid w:val="00CF690F"/>
    <w:rsid w:val="00D070AD"/>
    <w:rsid w:val="00D227EA"/>
    <w:rsid w:val="00D65600"/>
    <w:rsid w:val="00D75795"/>
    <w:rsid w:val="00D75C81"/>
    <w:rsid w:val="00D80C17"/>
    <w:rsid w:val="00D86152"/>
    <w:rsid w:val="00D922DE"/>
    <w:rsid w:val="00D97E2B"/>
    <w:rsid w:val="00DF0DBD"/>
    <w:rsid w:val="00E035CB"/>
    <w:rsid w:val="00E0446E"/>
    <w:rsid w:val="00E1048E"/>
    <w:rsid w:val="00E21B94"/>
    <w:rsid w:val="00E40A9D"/>
    <w:rsid w:val="00E435A9"/>
    <w:rsid w:val="00E54CB8"/>
    <w:rsid w:val="00EB4CA1"/>
    <w:rsid w:val="00ED5B00"/>
    <w:rsid w:val="00EE0BDA"/>
    <w:rsid w:val="00EF0106"/>
    <w:rsid w:val="00EF6A46"/>
    <w:rsid w:val="00F149A7"/>
    <w:rsid w:val="00F32742"/>
    <w:rsid w:val="00F74671"/>
    <w:rsid w:val="00F74F48"/>
    <w:rsid w:val="00F868E4"/>
    <w:rsid w:val="00FF2920"/>
    <w:rsid w:val="10091024"/>
    <w:rsid w:val="101EFF68"/>
    <w:rsid w:val="10A37C92"/>
    <w:rsid w:val="1D2FB819"/>
    <w:rsid w:val="1EED0A26"/>
    <w:rsid w:val="2212522E"/>
    <w:rsid w:val="226518AD"/>
    <w:rsid w:val="24D82B26"/>
    <w:rsid w:val="278844F2"/>
    <w:rsid w:val="2826963E"/>
    <w:rsid w:val="28563E3E"/>
    <w:rsid w:val="2A54767F"/>
    <w:rsid w:val="36199E3E"/>
    <w:rsid w:val="37B6F51C"/>
    <w:rsid w:val="3829CFD7"/>
    <w:rsid w:val="3AB46146"/>
    <w:rsid w:val="3AD7E732"/>
    <w:rsid w:val="3D8F5479"/>
    <w:rsid w:val="41875499"/>
    <w:rsid w:val="4286FDE8"/>
    <w:rsid w:val="429944A8"/>
    <w:rsid w:val="4797C703"/>
    <w:rsid w:val="4BE49C43"/>
    <w:rsid w:val="4CA8C833"/>
    <w:rsid w:val="4D3CDF28"/>
    <w:rsid w:val="4D5369A1"/>
    <w:rsid w:val="53B5B067"/>
    <w:rsid w:val="566382CD"/>
    <w:rsid w:val="56863648"/>
    <w:rsid w:val="57E1F950"/>
    <w:rsid w:val="5ACFDBB0"/>
    <w:rsid w:val="5C4E73CB"/>
    <w:rsid w:val="62D891C4"/>
    <w:rsid w:val="634CA851"/>
    <w:rsid w:val="6AA83568"/>
    <w:rsid w:val="6C54B537"/>
    <w:rsid w:val="6E7FA5A2"/>
    <w:rsid w:val="71E14C57"/>
    <w:rsid w:val="7311148F"/>
    <w:rsid w:val="7616134F"/>
    <w:rsid w:val="76B5D9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FD4745"/>
  <w15:chartTrackingRefBased/>
  <w15:docId w15:val="{E8257424-F554-4CEC-87C0-E957EC5825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0C0B"/>
    <w:pPr>
      <w:spacing w:after="0" w:line="240" w:lineRule="auto"/>
      <w:ind w:left="86"/>
    </w:pPr>
    <w:rPr>
      <w:rFonts w:ascii="Calibri Light" w:hAnsi="Calibri Light" w:cstheme="majorHAnsi"/>
      <w:sz w:val="22"/>
      <w:szCs w:val="22"/>
    </w:rPr>
  </w:style>
  <w:style w:type="paragraph" w:styleId="Heading1">
    <w:name w:val="heading 1"/>
    <w:basedOn w:val="Normal"/>
    <w:next w:val="Normal"/>
    <w:link w:val="Heading1Char"/>
    <w:uiPriority w:val="9"/>
    <w:qFormat/>
    <w:rsid w:val="007A0C0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A0C0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A0C0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A0C0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A0C0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A0C0B"/>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A0C0B"/>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A0C0B"/>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A0C0B"/>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A0C0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A0C0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A0C0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A0C0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A0C0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A0C0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A0C0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A0C0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A0C0B"/>
    <w:rPr>
      <w:rFonts w:eastAsiaTheme="majorEastAsia" w:cstheme="majorBidi"/>
      <w:color w:val="272727" w:themeColor="text1" w:themeTint="D8"/>
    </w:rPr>
  </w:style>
  <w:style w:type="paragraph" w:styleId="Title">
    <w:name w:val="Title"/>
    <w:basedOn w:val="Normal"/>
    <w:next w:val="Normal"/>
    <w:link w:val="TitleChar"/>
    <w:uiPriority w:val="10"/>
    <w:qFormat/>
    <w:rsid w:val="007A0C0B"/>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A0C0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A0C0B"/>
    <w:pPr>
      <w:numPr>
        <w:ilvl w:val="1"/>
      </w:numPr>
      <w:ind w:left="86"/>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A0C0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A0C0B"/>
    <w:pPr>
      <w:spacing w:before="160"/>
      <w:jc w:val="center"/>
    </w:pPr>
    <w:rPr>
      <w:i/>
      <w:iCs/>
      <w:color w:val="404040" w:themeColor="text1" w:themeTint="BF"/>
    </w:rPr>
  </w:style>
  <w:style w:type="character" w:customStyle="1" w:styleId="QuoteChar">
    <w:name w:val="Quote Char"/>
    <w:basedOn w:val="DefaultParagraphFont"/>
    <w:link w:val="Quote"/>
    <w:uiPriority w:val="29"/>
    <w:rsid w:val="007A0C0B"/>
    <w:rPr>
      <w:i/>
      <w:iCs/>
      <w:color w:val="404040" w:themeColor="text1" w:themeTint="BF"/>
    </w:rPr>
  </w:style>
  <w:style w:type="paragraph" w:styleId="ListParagraph">
    <w:name w:val="List Paragraph"/>
    <w:basedOn w:val="Normal"/>
    <w:uiPriority w:val="34"/>
    <w:qFormat/>
    <w:rsid w:val="007A0C0B"/>
    <w:pPr>
      <w:ind w:left="720"/>
      <w:contextualSpacing/>
    </w:pPr>
  </w:style>
  <w:style w:type="character" w:styleId="IntenseEmphasis">
    <w:name w:val="Intense Emphasis"/>
    <w:basedOn w:val="DefaultParagraphFont"/>
    <w:uiPriority w:val="21"/>
    <w:qFormat/>
    <w:rsid w:val="007A0C0B"/>
    <w:rPr>
      <w:i/>
      <w:iCs/>
      <w:color w:val="0F4761" w:themeColor="accent1" w:themeShade="BF"/>
    </w:rPr>
  </w:style>
  <w:style w:type="paragraph" w:styleId="IntenseQuote">
    <w:name w:val="Intense Quote"/>
    <w:basedOn w:val="Normal"/>
    <w:next w:val="Normal"/>
    <w:link w:val="IntenseQuoteChar"/>
    <w:uiPriority w:val="30"/>
    <w:qFormat/>
    <w:rsid w:val="007A0C0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A0C0B"/>
    <w:rPr>
      <w:i/>
      <w:iCs/>
      <w:color w:val="0F4761" w:themeColor="accent1" w:themeShade="BF"/>
    </w:rPr>
  </w:style>
  <w:style w:type="character" w:styleId="IntenseReference">
    <w:name w:val="Intense Reference"/>
    <w:basedOn w:val="DefaultParagraphFont"/>
    <w:uiPriority w:val="32"/>
    <w:qFormat/>
    <w:rsid w:val="007A0C0B"/>
    <w:rPr>
      <w:b/>
      <w:bCs/>
      <w:smallCaps/>
      <w:color w:val="0F4761" w:themeColor="accent1" w:themeShade="BF"/>
      <w:spacing w:val="5"/>
    </w:rPr>
  </w:style>
  <w:style w:type="paragraph" w:styleId="Header">
    <w:name w:val="header"/>
    <w:basedOn w:val="Normal"/>
    <w:link w:val="HeaderChar"/>
    <w:uiPriority w:val="99"/>
    <w:unhideWhenUsed/>
    <w:rsid w:val="007A0C0B"/>
    <w:pPr>
      <w:tabs>
        <w:tab w:val="center" w:pos="4680"/>
        <w:tab w:val="right" w:pos="9360"/>
      </w:tabs>
    </w:pPr>
  </w:style>
  <w:style w:type="character" w:customStyle="1" w:styleId="HeaderChar">
    <w:name w:val="Header Char"/>
    <w:basedOn w:val="DefaultParagraphFont"/>
    <w:link w:val="Header"/>
    <w:uiPriority w:val="99"/>
    <w:rsid w:val="007A0C0B"/>
    <w:rPr>
      <w:rFonts w:ascii="Calibri Light" w:hAnsi="Calibri Light" w:cstheme="majorHAnsi"/>
      <w:sz w:val="22"/>
      <w:szCs w:val="22"/>
    </w:rPr>
  </w:style>
  <w:style w:type="paragraph" w:styleId="Footer">
    <w:name w:val="footer"/>
    <w:basedOn w:val="Normal"/>
    <w:link w:val="FooterChar"/>
    <w:uiPriority w:val="99"/>
    <w:unhideWhenUsed/>
    <w:rsid w:val="007A0C0B"/>
    <w:pPr>
      <w:tabs>
        <w:tab w:val="center" w:pos="4680"/>
        <w:tab w:val="right" w:pos="9360"/>
      </w:tabs>
    </w:pPr>
  </w:style>
  <w:style w:type="character" w:customStyle="1" w:styleId="FooterChar">
    <w:name w:val="Footer Char"/>
    <w:basedOn w:val="DefaultParagraphFont"/>
    <w:link w:val="Footer"/>
    <w:uiPriority w:val="99"/>
    <w:rsid w:val="007A0C0B"/>
    <w:rPr>
      <w:rFonts w:ascii="Calibri Light" w:hAnsi="Calibri Light" w:cstheme="majorHAnsi"/>
      <w:sz w:val="22"/>
      <w:szCs w:val="22"/>
    </w:rPr>
  </w:style>
  <w:style w:type="paragraph" w:styleId="Revision">
    <w:name w:val="Revision"/>
    <w:hidden/>
    <w:uiPriority w:val="99"/>
    <w:semiHidden/>
    <w:rsid w:val="00E21B94"/>
    <w:pPr>
      <w:spacing w:after="0" w:line="240" w:lineRule="auto"/>
    </w:pPr>
    <w:rPr>
      <w:rFonts w:ascii="Calibri Light" w:hAnsi="Calibri Light" w:cstheme="majorHAnsi"/>
      <w:sz w:val="22"/>
      <w:szCs w:val="22"/>
    </w:rPr>
  </w:style>
  <w:style w:type="character" w:styleId="CommentReference">
    <w:name w:val="annotation reference"/>
    <w:basedOn w:val="DefaultParagraphFont"/>
    <w:uiPriority w:val="99"/>
    <w:semiHidden/>
    <w:unhideWhenUsed/>
    <w:rsid w:val="00E21B94"/>
    <w:rPr>
      <w:sz w:val="16"/>
      <w:szCs w:val="16"/>
    </w:rPr>
  </w:style>
  <w:style w:type="paragraph" w:styleId="CommentText">
    <w:name w:val="annotation text"/>
    <w:basedOn w:val="Normal"/>
    <w:link w:val="CommentTextChar"/>
    <w:uiPriority w:val="99"/>
    <w:unhideWhenUsed/>
    <w:rsid w:val="00E21B94"/>
    <w:rPr>
      <w:sz w:val="20"/>
      <w:szCs w:val="20"/>
    </w:rPr>
  </w:style>
  <w:style w:type="character" w:customStyle="1" w:styleId="CommentTextChar">
    <w:name w:val="Comment Text Char"/>
    <w:basedOn w:val="DefaultParagraphFont"/>
    <w:link w:val="CommentText"/>
    <w:uiPriority w:val="99"/>
    <w:rsid w:val="00E21B94"/>
    <w:rPr>
      <w:rFonts w:ascii="Calibri Light" w:hAnsi="Calibri Light" w:cstheme="majorHAnsi"/>
      <w:sz w:val="20"/>
      <w:szCs w:val="20"/>
    </w:rPr>
  </w:style>
  <w:style w:type="paragraph" w:styleId="CommentSubject">
    <w:name w:val="annotation subject"/>
    <w:basedOn w:val="CommentText"/>
    <w:next w:val="CommentText"/>
    <w:link w:val="CommentSubjectChar"/>
    <w:uiPriority w:val="99"/>
    <w:semiHidden/>
    <w:unhideWhenUsed/>
    <w:rsid w:val="00E21B94"/>
    <w:rPr>
      <w:b/>
      <w:bCs/>
    </w:rPr>
  </w:style>
  <w:style w:type="character" w:customStyle="1" w:styleId="CommentSubjectChar">
    <w:name w:val="Comment Subject Char"/>
    <w:basedOn w:val="CommentTextChar"/>
    <w:link w:val="CommentSubject"/>
    <w:uiPriority w:val="99"/>
    <w:semiHidden/>
    <w:rsid w:val="00E21B94"/>
    <w:rPr>
      <w:rFonts w:ascii="Calibri Light" w:hAnsi="Calibri Light" w:cstheme="majorHAnsi"/>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1758</Words>
  <Characters>10023</Characters>
  <Application>Microsoft Office Word</Application>
  <DocSecurity>0</DocSecurity>
  <Lines>83</Lines>
  <Paragraphs>23</Paragraphs>
  <ScaleCrop>false</ScaleCrop>
  <Company/>
  <LinksUpToDate>false</LinksUpToDate>
  <CharactersWithSpaces>11758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Talbert, UMRBA</dc:creator>
  <cp:keywords/>
  <dc:description/>
  <cp:lastModifiedBy>Laura Talbert, UMRBA</cp:lastModifiedBy>
  <cp:revision>7</cp:revision>
  <cp:lastPrinted>2025-12-12T19:46:00Z</cp:lastPrinted>
  <dcterms:created xsi:type="dcterms:W3CDTF">2025-12-15T14:41:00Z</dcterms:created>
  <dcterms:modified xsi:type="dcterms:W3CDTF">2025-12-15T14:44:00Z</dcterms:modified>
</cp:coreProperties>
</file>